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FF9" w:rsidRDefault="00233CFE" w:rsidP="008A326A">
      <w:pPr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P</w:t>
      </w:r>
      <w:r w:rsidR="0055241C">
        <w:rPr>
          <w:rFonts w:ascii="Flama-Light" w:hAnsi="Flama-Light" w:cs="Flama-Light"/>
          <w:color w:val="1B1C20"/>
          <w:sz w:val="20"/>
          <w:szCs w:val="20"/>
        </w:rPr>
        <w:t>ilay S.A., en su carácter de Fiduciario del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 Fideicomiso Financiero Pilay </w:t>
      </w:r>
      <w:r w:rsidR="0048107B">
        <w:rPr>
          <w:rFonts w:ascii="Flama-Light" w:hAnsi="Flama-Light" w:cs="Flama-Light"/>
          <w:color w:val="1B1C20"/>
          <w:sz w:val="20"/>
          <w:szCs w:val="20"/>
        </w:rPr>
        <w:t>I</w:t>
      </w:r>
      <w:r w:rsidR="008A326A">
        <w:rPr>
          <w:rFonts w:ascii="Flama-Light" w:hAnsi="Flama-Light" w:cs="Flama-Light"/>
          <w:color w:val="1B1C20"/>
          <w:sz w:val="20"/>
          <w:szCs w:val="20"/>
        </w:rPr>
        <w:t>,</w:t>
      </w:r>
      <w:r w:rsidR="0055241C">
        <w:rPr>
          <w:rFonts w:ascii="Flama-Light" w:hAnsi="Flama-Light" w:cs="Flama-Light"/>
          <w:color w:val="1B1C20"/>
          <w:sz w:val="20"/>
          <w:szCs w:val="20"/>
        </w:rPr>
        <w:t xml:space="preserve"> comunica a los titulares de los Certificados de Participación 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de dicho Fideicomiso, 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la posibilidad de optar por adquirir una </w:t>
      </w:r>
      <w:r w:rsidR="0055241C" w:rsidRPr="000B0E38">
        <w:rPr>
          <w:rFonts w:ascii="Flama-Light" w:hAnsi="Flama-Light" w:cs="Flama-Light"/>
          <w:b/>
          <w:color w:val="1B1C20"/>
          <w:sz w:val="20"/>
          <w:szCs w:val="20"/>
          <w:u w:val="single"/>
        </w:rPr>
        <w:t>cochera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 al </w:t>
      </w:r>
      <w:r w:rsidR="00F049BC">
        <w:rPr>
          <w:rFonts w:ascii="Flama-Light" w:hAnsi="Flama-Light" w:cs="Flama-Light"/>
          <w:color w:val="1B1C20"/>
          <w:sz w:val="20"/>
          <w:szCs w:val="20"/>
        </w:rPr>
        <w:t>“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>Propietario de las Cocheras</w:t>
      </w:r>
      <w:r w:rsidR="00F049BC">
        <w:rPr>
          <w:rFonts w:ascii="Flama-Light" w:hAnsi="Flama-Light" w:cs="Flama-Light"/>
          <w:color w:val="1B1C20"/>
          <w:sz w:val="20"/>
          <w:szCs w:val="20"/>
        </w:rPr>
        <w:t>”</w:t>
      </w:r>
      <w:r w:rsidR="0055241C" w:rsidRPr="000E5531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8A326A">
        <w:rPr>
          <w:rFonts w:ascii="Flama-Light" w:hAnsi="Flama-Light" w:cs="Flama-Light"/>
          <w:color w:val="1B1C20"/>
          <w:sz w:val="20"/>
          <w:szCs w:val="20"/>
        </w:rPr>
        <w:t>en el Edificio denominado</w:t>
      </w:r>
      <w:r w:rsidR="003E5FCE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3E5FCE" w:rsidRPr="003E5FCE">
        <w:rPr>
          <w:rFonts w:ascii="Flama-Light" w:hAnsi="Flama-Light" w:cs="Flama-Light"/>
          <w:b/>
          <w:bCs/>
          <w:color w:val="1B1C20"/>
          <w:sz w:val="20"/>
          <w:szCs w:val="20"/>
          <w:u w:val="single"/>
        </w:rPr>
        <w:t>SJ</w:t>
      </w:r>
      <w:ins w:id="0" w:author="Yamila Escarpi" w:date="2020-08-27T11:16:00Z">
        <w:r w:rsidR="000D4696">
          <w:rPr>
            <w:rFonts w:ascii="Flama-Light" w:hAnsi="Flama-Light" w:cs="Flama-Light"/>
            <w:b/>
            <w:bCs/>
            <w:color w:val="1B1C20"/>
            <w:sz w:val="20"/>
            <w:szCs w:val="20"/>
            <w:u w:val="single"/>
          </w:rPr>
          <w:t xml:space="preserve"> 88</w:t>
        </w:r>
      </w:ins>
      <w:del w:id="1" w:author="Yamila Escarpi" w:date="2020-08-27T11:16:00Z">
        <w:r w:rsidR="003E5FCE" w:rsidDel="000D4696">
          <w:rPr>
            <w:rFonts w:ascii="Flama-Light" w:hAnsi="Flama-Light" w:cs="Flama-Light"/>
            <w:b/>
            <w:bCs/>
            <w:color w:val="1B1C20"/>
            <w:sz w:val="20"/>
            <w:szCs w:val="20"/>
            <w:u w:val="single"/>
          </w:rPr>
          <w:delText xml:space="preserve"> </w:delText>
        </w:r>
        <w:r w:rsidR="003E5FCE" w:rsidRPr="003E5FCE" w:rsidDel="000D4696">
          <w:rPr>
            <w:rFonts w:ascii="Flama-Light" w:hAnsi="Flama-Light" w:cs="Flama-Light"/>
            <w:b/>
            <w:bCs/>
            <w:color w:val="1B1C20"/>
            <w:sz w:val="20"/>
            <w:szCs w:val="20"/>
            <w:u w:val="single"/>
          </w:rPr>
          <w:delText>79</w:delText>
        </w:r>
      </w:del>
      <w:r w:rsidR="008A326A">
        <w:rPr>
          <w:rFonts w:ascii="Flama-Light" w:hAnsi="Flama-Light" w:cs="Flama-Light"/>
          <w:color w:val="1B1C20"/>
          <w:sz w:val="20"/>
          <w:szCs w:val="20"/>
        </w:rPr>
        <w:t>, que actualmente</w:t>
      </w:r>
      <w:r w:rsidR="000B0E38">
        <w:rPr>
          <w:rFonts w:ascii="Flama-Light" w:hAnsi="Flama-Light" w:cs="Flama-Light"/>
          <w:color w:val="1B1C20"/>
          <w:sz w:val="20"/>
          <w:szCs w:val="20"/>
        </w:rPr>
        <w:t xml:space="preserve"> se encuentra en construcción, sito en calle</w:t>
      </w:r>
      <w:r w:rsidR="00AD1AB3">
        <w:rPr>
          <w:rFonts w:ascii="Flama-Light" w:hAnsi="Flama-Light" w:cs="Flama-Light"/>
          <w:b/>
          <w:color w:val="1B1C20"/>
          <w:sz w:val="20"/>
          <w:szCs w:val="20"/>
          <w:u w:val="single"/>
        </w:rPr>
        <w:t xml:space="preserve"> </w:t>
      </w:r>
      <w:del w:id="2" w:author="Yamila Escarpi" w:date="2020-08-27T11:16:00Z">
        <w:r w:rsidR="003E5FCE" w:rsidDel="000D4696">
          <w:rPr>
            <w:rFonts w:ascii="Flama-Light" w:hAnsi="Flama-Light" w:cs="Flama-Light"/>
            <w:b/>
            <w:color w:val="1B1C20"/>
            <w:sz w:val="20"/>
            <w:szCs w:val="20"/>
            <w:u w:val="single"/>
          </w:rPr>
          <w:delText>Mendoza 69</w:delText>
        </w:r>
      </w:del>
      <w:ins w:id="3" w:author="Yamila Escarpi" w:date="2020-08-27T11:16:00Z">
        <w:r w:rsidR="000D4696">
          <w:rPr>
            <w:rFonts w:ascii="Flama-Light" w:hAnsi="Flama-Light" w:cs="Flama-Light"/>
            <w:b/>
            <w:color w:val="1B1C20"/>
            <w:sz w:val="20"/>
            <w:szCs w:val="20"/>
            <w:u w:val="single"/>
          </w:rPr>
          <w:t xml:space="preserve">4 de </w:t>
        </w:r>
      </w:ins>
      <w:ins w:id="4" w:author="Yamila Escarpi" w:date="2020-08-27T11:17:00Z">
        <w:r w:rsidR="000D4696">
          <w:rPr>
            <w:rFonts w:ascii="Flama-Light" w:hAnsi="Flama-Light" w:cs="Flama-Light"/>
            <w:b/>
            <w:color w:val="1B1C20"/>
            <w:sz w:val="20"/>
            <w:szCs w:val="20"/>
            <w:u w:val="single"/>
          </w:rPr>
          <w:t>enero</w:t>
        </w:r>
      </w:ins>
      <w:ins w:id="5" w:author="Yamila Escarpi" w:date="2020-08-27T11:16:00Z">
        <w:r w:rsidR="000D4696">
          <w:rPr>
            <w:rFonts w:ascii="Flama-Light" w:hAnsi="Flama-Light" w:cs="Flama-Light"/>
            <w:b/>
            <w:color w:val="1B1C20"/>
            <w:sz w:val="20"/>
            <w:szCs w:val="20"/>
            <w:u w:val="single"/>
          </w:rPr>
          <w:t xml:space="preserve"> 3734</w:t>
        </w:r>
      </w:ins>
      <w:r w:rsidR="00AD1AB3">
        <w:rPr>
          <w:rFonts w:ascii="Flama-Light" w:hAnsi="Flama-Light" w:cs="Flama-Light"/>
          <w:b/>
          <w:color w:val="1B1C20"/>
          <w:sz w:val="20"/>
          <w:szCs w:val="20"/>
          <w:u w:val="single"/>
        </w:rPr>
        <w:t xml:space="preserve"> </w:t>
      </w:r>
      <w:r w:rsidR="000B0E38">
        <w:rPr>
          <w:rFonts w:ascii="Flama-Light" w:hAnsi="Flama-Light" w:cs="Flama-Light"/>
          <w:color w:val="1B1C20"/>
          <w:sz w:val="20"/>
          <w:szCs w:val="20"/>
        </w:rPr>
        <w:t>de la Cuidad de</w:t>
      </w:r>
      <w:r w:rsidR="00A2501D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ins w:id="6" w:author="Yamila Escarpi" w:date="2020-08-27T11:17:00Z">
        <w:r w:rsidR="000D4696">
          <w:rPr>
            <w:rFonts w:ascii="Flama-Light" w:hAnsi="Flama-Light" w:cs="Flama-Light"/>
            <w:color w:val="1B1C20"/>
            <w:sz w:val="20"/>
            <w:szCs w:val="20"/>
          </w:rPr>
          <w:t>Santa Fe</w:t>
        </w:r>
      </w:ins>
      <w:del w:id="7" w:author="Yamila Escarpi" w:date="2020-08-27T11:17:00Z">
        <w:r w:rsidR="003E5FCE" w:rsidDel="000D4696">
          <w:rPr>
            <w:rFonts w:ascii="Flama-Light" w:hAnsi="Flama-Light" w:cs="Flama-Light"/>
            <w:color w:val="1B1C20"/>
            <w:sz w:val="20"/>
            <w:szCs w:val="20"/>
          </w:rPr>
          <w:delText>Paraná</w:delText>
        </w:r>
      </w:del>
      <w:r w:rsidR="000B0E38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86149D" w:rsidRDefault="000B0E38">
      <w:pPr>
        <w:spacing w:line="360" w:lineRule="auto"/>
        <w:jc w:val="both"/>
        <w:rPr>
          <w:ins w:id="8" w:author="Yamila Escarpi" w:date="2020-08-28T10:08:00Z"/>
          <w:rFonts w:ascii="Flama-Light" w:hAnsi="Flama-Light" w:cs="Flama-Light"/>
          <w:color w:val="1B1C20"/>
          <w:sz w:val="20"/>
          <w:szCs w:val="20"/>
        </w:rPr>
      </w:pPr>
      <w:del w:id="9" w:author="Yamila Escarpi" w:date="2020-08-28T10:45:00Z">
        <w:r w:rsidDel="003D7B01">
          <w:rPr>
            <w:rFonts w:ascii="Flama-Light" w:hAnsi="Flama-Light" w:cs="Flama-Light"/>
            <w:color w:val="1B1C20"/>
            <w:sz w:val="20"/>
            <w:szCs w:val="20"/>
          </w:rPr>
          <w:delText>Los titulares de los Certificados de Participación</w:delText>
        </w:r>
        <w:r w:rsidR="00932C7D" w:rsidDel="003D7B01">
          <w:rPr>
            <w:rFonts w:ascii="Flama-Light" w:hAnsi="Flama-Light" w:cs="Flama-Light"/>
            <w:color w:val="1B1C20"/>
            <w:sz w:val="20"/>
            <w:szCs w:val="20"/>
          </w:rPr>
          <w:delText xml:space="preserve"> </w:delText>
        </w:r>
        <w:r w:rsidR="005B2CCD" w:rsidDel="003D7B01">
          <w:rPr>
            <w:rFonts w:ascii="Flama-Light" w:hAnsi="Flama-Light" w:cs="Flama-Light"/>
            <w:color w:val="1B1C20"/>
            <w:sz w:val="20"/>
            <w:szCs w:val="20"/>
          </w:rPr>
          <w:delText>podrán manife</w:delText>
        </w:r>
        <w:r w:rsidR="005B2CCD" w:rsidRPr="00F47C74" w:rsidDel="003D7B01">
          <w:rPr>
            <w:rFonts w:ascii="Flama-Light" w:hAnsi="Flama-Light" w:cs="Flama-Light"/>
            <w:color w:val="1B1C20"/>
            <w:sz w:val="20"/>
            <w:szCs w:val="20"/>
          </w:rPr>
          <w:delText>star su intención de adquirir una cochera</w:delText>
        </w:r>
        <w:r w:rsidR="00AE7C6A" w:rsidRPr="00F47C74" w:rsidDel="003D7B01">
          <w:rPr>
            <w:rFonts w:ascii="Flama-Light" w:hAnsi="Flama-Light" w:cs="Flama-Light"/>
            <w:color w:val="1B1C20"/>
            <w:sz w:val="20"/>
            <w:szCs w:val="20"/>
          </w:rPr>
          <w:delText xml:space="preserve"> </w:delText>
        </w:r>
        <w:r w:rsidR="00F47C74" w:rsidRPr="00CC11FF" w:rsidDel="003D7B01">
          <w:rPr>
            <w:rFonts w:ascii="Flama-Light" w:hAnsi="Flama-Light" w:cs="Flama-Light"/>
            <w:b/>
            <w:color w:val="1B1C20"/>
            <w:sz w:val="20"/>
            <w:szCs w:val="20"/>
          </w:rPr>
          <w:delText>hasta el día</w:delText>
        </w:r>
      </w:del>
      <w:del w:id="10" w:author="Yamila Escarpi" w:date="2020-08-13T14:10:00Z">
        <w:r w:rsidR="00F47C74" w:rsidRPr="00CC11FF" w:rsidDel="00CF0B89">
          <w:rPr>
            <w:rFonts w:ascii="Flama-Light" w:hAnsi="Flama-Light" w:cs="Flama-Light"/>
            <w:b/>
            <w:color w:val="1B1C20"/>
            <w:sz w:val="20"/>
            <w:szCs w:val="20"/>
          </w:rPr>
          <w:delText xml:space="preserve"> </w:delText>
        </w:r>
        <w:r w:rsidR="003E5FCE" w:rsidDel="00CF0B89">
          <w:rPr>
            <w:rFonts w:ascii="Flama-Light" w:hAnsi="Flama-Light" w:cs="Flama-Light"/>
            <w:b/>
            <w:color w:val="1B1C20"/>
            <w:sz w:val="20"/>
            <w:szCs w:val="20"/>
          </w:rPr>
          <w:delText>0</w:delText>
        </w:r>
      </w:del>
      <w:del w:id="11" w:author="Yamila Escarpi" w:date="2020-08-04T11:35:00Z">
        <w:r w:rsidR="003E5FCE" w:rsidDel="00E14738">
          <w:rPr>
            <w:rFonts w:ascii="Flama-Light" w:hAnsi="Flama-Light" w:cs="Flama-Light"/>
            <w:b/>
            <w:color w:val="1B1C20"/>
            <w:sz w:val="20"/>
            <w:szCs w:val="20"/>
          </w:rPr>
          <w:delText>3</w:delText>
        </w:r>
      </w:del>
      <w:del w:id="12" w:author="Yamila Escarpi" w:date="2020-08-28T10:45:00Z">
        <w:r w:rsidR="0048107B" w:rsidRPr="00CC11FF" w:rsidDel="003D7B01">
          <w:rPr>
            <w:rFonts w:ascii="Flama-Light" w:hAnsi="Flama-Light" w:cs="Flama-Light"/>
            <w:b/>
            <w:color w:val="1B1C20"/>
            <w:sz w:val="20"/>
            <w:szCs w:val="20"/>
          </w:rPr>
          <w:delText xml:space="preserve"> </w:delText>
        </w:r>
        <w:r w:rsidR="00AE7C6A" w:rsidRPr="00CC11FF" w:rsidDel="003D7B01">
          <w:rPr>
            <w:rFonts w:ascii="Flama-Light" w:hAnsi="Flama-Light" w:cs="Flama-Light"/>
            <w:b/>
            <w:color w:val="1B1C20"/>
            <w:sz w:val="20"/>
            <w:szCs w:val="20"/>
          </w:rPr>
          <w:delText xml:space="preserve">de </w:delText>
        </w:r>
        <w:r w:rsidR="003E5FCE" w:rsidDel="003D7B01">
          <w:rPr>
            <w:rFonts w:ascii="Flama-Light" w:hAnsi="Flama-Light" w:cs="Flama-Light"/>
            <w:b/>
            <w:color w:val="1B1C20"/>
            <w:sz w:val="20"/>
            <w:szCs w:val="20"/>
          </w:rPr>
          <w:delText>septiembre</w:delText>
        </w:r>
        <w:r w:rsidR="00AD1AB3" w:rsidDel="003D7B01">
          <w:rPr>
            <w:rFonts w:ascii="Flama-Light" w:hAnsi="Flama-Light" w:cs="Flama-Light"/>
            <w:b/>
            <w:color w:val="1B1C20"/>
            <w:sz w:val="20"/>
            <w:szCs w:val="20"/>
          </w:rPr>
          <w:delText xml:space="preserve"> </w:delText>
        </w:r>
        <w:r w:rsidR="00AE7C6A" w:rsidRPr="00CC11FF" w:rsidDel="003D7B01">
          <w:rPr>
            <w:rFonts w:ascii="Flama-Light" w:hAnsi="Flama-Light" w:cs="Flama-Light"/>
            <w:b/>
            <w:color w:val="1B1C20"/>
            <w:sz w:val="20"/>
            <w:szCs w:val="20"/>
          </w:rPr>
          <w:delText>de 20</w:delText>
        </w:r>
        <w:r w:rsidR="00AD1AB3" w:rsidDel="003D7B01">
          <w:rPr>
            <w:rFonts w:ascii="Flama-Light" w:hAnsi="Flama-Light" w:cs="Flama-Light"/>
            <w:b/>
            <w:color w:val="1B1C20"/>
            <w:sz w:val="20"/>
            <w:szCs w:val="20"/>
          </w:rPr>
          <w:delText>20</w:delText>
        </w:r>
        <w:r w:rsidR="005B2CCD" w:rsidDel="003D7B01">
          <w:rPr>
            <w:rFonts w:ascii="Flama-Light" w:hAnsi="Flama-Light" w:cs="Flama-Light"/>
            <w:color w:val="1B1C20"/>
            <w:sz w:val="20"/>
            <w:szCs w:val="20"/>
          </w:rPr>
          <w:delText xml:space="preserve">, </w:delText>
        </w:r>
      </w:del>
      <w:del w:id="13" w:author="Yamila Escarpi" w:date="2020-08-28T10:11:00Z">
        <w:r w:rsidR="005B2CCD" w:rsidDel="00E94DDB">
          <w:rPr>
            <w:rFonts w:ascii="Flama-Light" w:hAnsi="Flama-Light" w:cs="Flama-Light"/>
            <w:color w:val="1B1C20"/>
            <w:sz w:val="20"/>
            <w:szCs w:val="20"/>
          </w:rPr>
          <w:delText xml:space="preserve">en </w:delText>
        </w:r>
      </w:del>
      <w:del w:id="14" w:author="Yamila Escarpi" w:date="2020-08-28T10:45:00Z">
        <w:r w:rsidR="005B2CCD" w:rsidDel="003D7B01">
          <w:rPr>
            <w:rFonts w:ascii="Flama-Light" w:hAnsi="Flama-Light" w:cs="Flama-Light"/>
            <w:color w:val="1B1C20"/>
            <w:sz w:val="20"/>
            <w:szCs w:val="20"/>
          </w:rPr>
          <w:delText>la</w:delText>
        </w:r>
        <w:r w:rsidR="00AE7C6A" w:rsidDel="003D7B01">
          <w:rPr>
            <w:rFonts w:ascii="Flama-Light" w:hAnsi="Flama-Light" w:cs="Flama-Light"/>
            <w:color w:val="1B1C20"/>
            <w:sz w:val="20"/>
            <w:szCs w:val="20"/>
          </w:rPr>
          <w:delText xml:space="preserve"> oficina</w:delText>
        </w:r>
        <w:r w:rsidR="005B2CCD" w:rsidDel="003D7B01">
          <w:rPr>
            <w:rFonts w:ascii="Flama-Light" w:hAnsi="Flama-Light" w:cs="Flama-Light"/>
            <w:color w:val="1B1C20"/>
            <w:sz w:val="20"/>
            <w:szCs w:val="20"/>
          </w:rPr>
          <w:delText xml:space="preserve"> del Fiduciario de la </w:delText>
        </w:r>
        <w:r w:rsidR="00AE7C6A" w:rsidDel="003D7B01">
          <w:rPr>
            <w:rFonts w:ascii="Flama-Light" w:hAnsi="Flama-Light" w:cs="Flama-Light"/>
            <w:color w:val="1B1C20"/>
            <w:sz w:val="20"/>
            <w:szCs w:val="20"/>
          </w:rPr>
          <w:delText xml:space="preserve">ciudad de </w:delText>
        </w:r>
        <w:r w:rsidR="003E5FCE" w:rsidDel="003D7B01">
          <w:rPr>
            <w:rFonts w:ascii="Flama-Light" w:hAnsi="Flama-Light" w:cs="Flama-Light"/>
            <w:color w:val="1B1C20"/>
            <w:sz w:val="20"/>
            <w:szCs w:val="20"/>
          </w:rPr>
          <w:delText>Santa Fe</w:delText>
        </w:r>
        <w:r w:rsidR="0048107B" w:rsidDel="003D7B01">
          <w:rPr>
            <w:rFonts w:ascii="Flama-Light" w:hAnsi="Flama-Light" w:cs="Flama-Light"/>
            <w:color w:val="1B1C20"/>
            <w:sz w:val="20"/>
            <w:szCs w:val="20"/>
          </w:rPr>
          <w:delText xml:space="preserve">, </w:delText>
        </w:r>
        <w:r w:rsidR="005B2CCD" w:rsidDel="003D7B01">
          <w:rPr>
            <w:rFonts w:ascii="Flama-Light" w:hAnsi="Flama-Light" w:cs="Flama-Light"/>
            <w:color w:val="1B1C20"/>
            <w:sz w:val="20"/>
            <w:szCs w:val="20"/>
          </w:rPr>
          <w:delText xml:space="preserve">ubicadas en </w:delText>
        </w:r>
        <w:r w:rsidR="00AD1AB3" w:rsidDel="003D7B01">
          <w:rPr>
            <w:rFonts w:ascii="Flama-Light" w:hAnsi="Flama-Light" w:cs="Flama-Light"/>
            <w:color w:val="1B1C20"/>
            <w:sz w:val="20"/>
            <w:szCs w:val="20"/>
          </w:rPr>
          <w:delText xml:space="preserve">San </w:delText>
        </w:r>
        <w:r w:rsidR="003E5FCE" w:rsidDel="003D7B01">
          <w:rPr>
            <w:rFonts w:ascii="Flama-Light" w:hAnsi="Flama-Light" w:cs="Flama-Light"/>
            <w:color w:val="1B1C20"/>
            <w:sz w:val="20"/>
            <w:szCs w:val="20"/>
          </w:rPr>
          <w:delText>Martín 1878</w:delText>
        </w:r>
        <w:r w:rsidR="00926434" w:rsidDel="003D7B01">
          <w:rPr>
            <w:rFonts w:ascii="Flama-Light" w:hAnsi="Flama-Light" w:cs="Flama-Light"/>
            <w:color w:val="1B1C20"/>
            <w:sz w:val="20"/>
            <w:szCs w:val="20"/>
          </w:rPr>
          <w:delText>, los días hábiles d</w:delText>
        </w:r>
        <w:r w:rsidR="00AE7C6A" w:rsidDel="003D7B01">
          <w:rPr>
            <w:rFonts w:ascii="Flama-Light" w:hAnsi="Flama-Light" w:cs="Flama-Light"/>
            <w:color w:val="1B1C20"/>
            <w:sz w:val="20"/>
            <w:szCs w:val="20"/>
          </w:rPr>
          <w:delText>e 9.</w:delText>
        </w:r>
      </w:del>
      <w:del w:id="15" w:author="Yamila Escarpi" w:date="2020-08-27T12:07:00Z">
        <w:r w:rsidR="00AE7C6A" w:rsidDel="001D245C">
          <w:rPr>
            <w:rFonts w:ascii="Flama-Light" w:hAnsi="Flama-Light" w:cs="Flama-Light"/>
            <w:color w:val="1B1C20"/>
            <w:sz w:val="20"/>
            <w:szCs w:val="20"/>
          </w:rPr>
          <w:delText>00</w:delText>
        </w:r>
      </w:del>
      <w:del w:id="16" w:author="Yamila Escarpi" w:date="2020-08-28T10:45:00Z">
        <w:r w:rsidR="000D55CB" w:rsidDel="003D7B01">
          <w:rPr>
            <w:rFonts w:ascii="Flama-Light" w:hAnsi="Flama-Light" w:cs="Flama-Light"/>
            <w:color w:val="1B1C20"/>
            <w:sz w:val="20"/>
            <w:szCs w:val="20"/>
          </w:rPr>
          <w:delText xml:space="preserve"> hs. </w:delText>
        </w:r>
        <w:r w:rsidR="00AE7C6A" w:rsidDel="003D7B01">
          <w:rPr>
            <w:rFonts w:ascii="Flama-Light" w:hAnsi="Flama-Light" w:cs="Flama-Light"/>
            <w:color w:val="1B1C20"/>
            <w:sz w:val="20"/>
            <w:szCs w:val="20"/>
          </w:rPr>
          <w:delText>a 1</w:delText>
        </w:r>
      </w:del>
      <w:del w:id="17" w:author="Yamila Escarpi" w:date="2020-08-27T12:07:00Z">
        <w:r w:rsidR="00AE7C6A" w:rsidDel="001D245C">
          <w:rPr>
            <w:rFonts w:ascii="Flama-Light" w:hAnsi="Flama-Light" w:cs="Flama-Light"/>
            <w:color w:val="1B1C20"/>
            <w:sz w:val="20"/>
            <w:szCs w:val="20"/>
          </w:rPr>
          <w:delText>7.00</w:delText>
        </w:r>
      </w:del>
      <w:del w:id="18" w:author="Yamila Escarpi" w:date="2020-08-28T10:45:00Z">
        <w:r w:rsidR="00AE7C6A" w:rsidDel="003D7B01">
          <w:rPr>
            <w:rFonts w:ascii="Flama-Light" w:hAnsi="Flama-Light" w:cs="Flama-Light"/>
            <w:color w:val="1B1C20"/>
            <w:sz w:val="20"/>
            <w:szCs w:val="20"/>
          </w:rPr>
          <w:delText xml:space="preserve">hs. </w:delText>
        </w:r>
      </w:del>
      <w:ins w:id="19" w:author="Yamila Escarpi" w:date="2020-08-28T10:38:00Z">
        <w:r w:rsidR="0086149D" w:rsidRPr="00C14D5C">
          <w:rPr>
            <w:rFonts w:ascii="Flama-Light" w:hAnsi="Flama-Light" w:cs="Flama-Light"/>
            <w:color w:val="1B1C20"/>
            <w:sz w:val="20"/>
            <w:szCs w:val="20"/>
          </w:rPr>
          <w:t xml:space="preserve">Los titulares de los Certificados de Participación podrán manifestar su intención de adquirir una cochera </w:t>
        </w:r>
        <w:r w:rsidR="0086149D" w:rsidRPr="0086149D">
          <w:rPr>
            <w:rFonts w:ascii="Flama-Light" w:hAnsi="Flama-Light" w:cs="Flama-Light"/>
            <w:b/>
            <w:bCs/>
            <w:color w:val="1B1C20"/>
            <w:sz w:val="20"/>
            <w:szCs w:val="20"/>
            <w:rPrChange w:id="20" w:author="Yamila Escarpi" w:date="2020-08-28T10:39:00Z">
              <w:rPr>
                <w:rFonts w:ascii="Flama-Light" w:hAnsi="Flama-Light" w:cs="Flama-Light"/>
                <w:color w:val="1B1C20"/>
                <w:sz w:val="20"/>
                <w:szCs w:val="20"/>
              </w:rPr>
            </w:rPrChange>
          </w:rPr>
          <w:t xml:space="preserve">hasta el día </w:t>
        </w:r>
      </w:ins>
      <w:ins w:id="21" w:author="Yamila Escarpi" w:date="2020-09-01T09:52:00Z">
        <w:r w:rsidR="00525A81">
          <w:rPr>
            <w:rFonts w:ascii="Flama-Light" w:hAnsi="Flama-Light" w:cs="Flama-Light"/>
            <w:b/>
            <w:bCs/>
            <w:color w:val="1B1C20"/>
            <w:sz w:val="20"/>
            <w:szCs w:val="20"/>
          </w:rPr>
          <w:t>01</w:t>
        </w:r>
      </w:ins>
      <w:ins w:id="22" w:author="Yamila Escarpi" w:date="2020-08-28T10:38:00Z">
        <w:r w:rsidR="0086149D" w:rsidRPr="0086149D">
          <w:rPr>
            <w:rFonts w:ascii="Flama-Light" w:hAnsi="Flama-Light" w:cs="Flama-Light"/>
            <w:b/>
            <w:bCs/>
            <w:color w:val="1B1C20"/>
            <w:sz w:val="20"/>
            <w:szCs w:val="20"/>
            <w:rPrChange w:id="23" w:author="Yamila Escarpi" w:date="2020-08-28T10:39:00Z">
              <w:rPr>
                <w:rFonts w:ascii="Flama-Light" w:hAnsi="Flama-Light" w:cs="Flama-Light"/>
                <w:color w:val="1B1C20"/>
                <w:sz w:val="20"/>
                <w:szCs w:val="20"/>
              </w:rPr>
            </w:rPrChange>
          </w:rPr>
          <w:t xml:space="preserve"> de </w:t>
        </w:r>
      </w:ins>
      <w:ins w:id="24" w:author="Yamila Escarpi" w:date="2020-09-01T09:52:00Z">
        <w:r w:rsidR="00525A81">
          <w:rPr>
            <w:rFonts w:ascii="Flama-Light" w:hAnsi="Flama-Light" w:cs="Flama-Light"/>
            <w:b/>
            <w:bCs/>
            <w:color w:val="1B1C20"/>
            <w:sz w:val="20"/>
            <w:szCs w:val="20"/>
          </w:rPr>
          <w:t>octubre</w:t>
        </w:r>
      </w:ins>
      <w:ins w:id="25" w:author="Yamila Escarpi" w:date="2020-08-28T10:38:00Z">
        <w:r w:rsidR="0086149D" w:rsidRPr="0086149D">
          <w:rPr>
            <w:rFonts w:ascii="Flama-Light" w:hAnsi="Flama-Light" w:cs="Flama-Light"/>
            <w:b/>
            <w:bCs/>
            <w:color w:val="1B1C20"/>
            <w:sz w:val="20"/>
            <w:szCs w:val="20"/>
            <w:rPrChange w:id="26" w:author="Yamila Escarpi" w:date="2020-08-28T10:39:00Z">
              <w:rPr>
                <w:rFonts w:ascii="Flama-Light" w:hAnsi="Flama-Light" w:cs="Flama-Light"/>
                <w:color w:val="1B1C20"/>
                <w:sz w:val="20"/>
                <w:szCs w:val="20"/>
              </w:rPr>
            </w:rPrChange>
          </w:rPr>
          <w:t xml:space="preserve"> de 2020</w:t>
        </w:r>
        <w:r w:rsidR="0086149D" w:rsidRPr="00C14D5C">
          <w:rPr>
            <w:rFonts w:ascii="Flama-Light" w:hAnsi="Flama-Light" w:cs="Flama-Light"/>
            <w:color w:val="1B1C20"/>
            <w:sz w:val="20"/>
            <w:szCs w:val="20"/>
          </w:rPr>
          <w:t xml:space="preserve">, enviando un mail a </w:t>
        </w:r>
      </w:ins>
      <w:ins w:id="27" w:author="Yamila Escarpi" w:date="2020-08-28T10:43:00Z">
        <w:r w:rsidR="003D7B01" w:rsidRPr="00C909D7">
          <w:rPr>
            <w:color w:val="0070C0"/>
            <w:rPrChange w:id="28" w:author="Yamila Escarpi" w:date="2020-08-28T10:56:00Z">
              <w:rPr>
                <w:rStyle w:val="Hipervnculo"/>
                <w:rFonts w:ascii="Flama-Light" w:hAnsi="Flama-Light" w:cs="Flama-Light"/>
                <w:sz w:val="20"/>
                <w:szCs w:val="20"/>
              </w:rPr>
            </w:rPrChange>
          </w:rPr>
          <w:fldChar w:fldCharType="begin"/>
        </w:r>
        <w:r w:rsidR="003D7B01" w:rsidRPr="00C909D7">
          <w:rPr>
            <w:color w:val="0070C0"/>
            <w:rPrChange w:id="29" w:author="Yamila Escarpi" w:date="2020-08-28T10:56:00Z">
              <w:rPr>
                <w:rStyle w:val="Hipervnculo"/>
                <w:rFonts w:ascii="Flama-Light" w:hAnsi="Flama-Light" w:cs="Flama-Light"/>
                <w:sz w:val="20"/>
                <w:szCs w:val="20"/>
              </w:rPr>
            </w:rPrChange>
          </w:rPr>
          <w:instrText xml:space="preserve"> HYPERLINK "mailto:</w:instrText>
        </w:r>
      </w:ins>
      <w:ins w:id="30" w:author="Yamila Escarpi" w:date="2020-08-28T10:38:00Z">
        <w:r w:rsidR="003D7B01" w:rsidRPr="00C909D7">
          <w:rPr>
            <w:rFonts w:ascii="Flama-Light" w:hAnsi="Flama-Light" w:cs="Flama-Light"/>
            <w:color w:val="0070C0"/>
            <w:sz w:val="20"/>
            <w:szCs w:val="20"/>
            <w:u w:val="single"/>
            <w:rPrChange w:id="31" w:author="Yamila Escarpi" w:date="2020-08-28T10:56:00Z">
              <w:rPr>
                <w:rFonts w:ascii="Flama-Light" w:hAnsi="Flama-Light" w:cs="Flama-Light"/>
                <w:color w:val="1B1C20"/>
                <w:sz w:val="20"/>
                <w:szCs w:val="20"/>
              </w:rPr>
            </w:rPrChange>
          </w:rPr>
          <w:instrText>santafe@pilayinmobiliaria.com</w:instrText>
        </w:r>
      </w:ins>
      <w:ins w:id="32" w:author="Yamila Escarpi" w:date="2020-08-28T10:43:00Z">
        <w:r w:rsidR="003D7B01" w:rsidRPr="00C909D7">
          <w:rPr>
            <w:color w:val="0070C0"/>
            <w:rPrChange w:id="33" w:author="Yamila Escarpi" w:date="2020-08-28T10:56:00Z">
              <w:rPr>
                <w:rStyle w:val="Hipervnculo"/>
                <w:rFonts w:ascii="Flama-Light" w:hAnsi="Flama-Light" w:cs="Flama-Light"/>
                <w:sz w:val="20"/>
                <w:szCs w:val="20"/>
              </w:rPr>
            </w:rPrChange>
          </w:rPr>
          <w:instrText xml:space="preserve">" </w:instrText>
        </w:r>
        <w:r w:rsidR="003D7B01" w:rsidRPr="00C909D7">
          <w:rPr>
            <w:color w:val="0070C0"/>
            <w:rPrChange w:id="34" w:author="Yamila Escarpi" w:date="2020-08-28T10:56:00Z">
              <w:rPr>
                <w:rStyle w:val="Hipervnculo"/>
                <w:rFonts w:ascii="Flama-Light" w:hAnsi="Flama-Light" w:cs="Flama-Light"/>
                <w:sz w:val="20"/>
                <w:szCs w:val="20"/>
              </w:rPr>
            </w:rPrChange>
          </w:rPr>
          <w:fldChar w:fldCharType="separate"/>
        </w:r>
      </w:ins>
      <w:ins w:id="35" w:author="Yamila Escarpi" w:date="2020-08-28T10:38:00Z">
        <w:r w:rsidR="003D7B01" w:rsidRPr="00C909D7">
          <w:rPr>
            <w:rFonts w:ascii="Flama-Light" w:hAnsi="Flama-Light" w:cs="Flama-Light"/>
            <w:color w:val="0070C0"/>
            <w:sz w:val="20"/>
            <w:szCs w:val="20"/>
            <w:u w:val="single"/>
            <w:rPrChange w:id="36" w:author="Yamila Escarpi" w:date="2020-08-28T10:56:00Z">
              <w:rPr>
                <w:rFonts w:ascii="Flama-Light" w:hAnsi="Flama-Light" w:cs="Flama-Light"/>
                <w:color w:val="1B1C20"/>
                <w:sz w:val="20"/>
                <w:szCs w:val="20"/>
              </w:rPr>
            </w:rPrChange>
          </w:rPr>
          <w:t>santafe@pilayinmobiliaria.com</w:t>
        </w:r>
      </w:ins>
      <w:ins w:id="37" w:author="Yamila Escarpi" w:date="2020-08-28T10:43:00Z">
        <w:r w:rsidR="003D7B01" w:rsidRPr="00C909D7">
          <w:rPr>
            <w:color w:val="0070C0"/>
            <w:rPrChange w:id="38" w:author="Yamila Escarpi" w:date="2020-08-28T10:56:00Z">
              <w:rPr>
                <w:rStyle w:val="Hipervnculo"/>
                <w:rFonts w:ascii="Flama-Light" w:hAnsi="Flama-Light" w:cs="Flama-Light"/>
                <w:sz w:val="20"/>
                <w:szCs w:val="20"/>
              </w:rPr>
            </w:rPrChange>
          </w:rPr>
          <w:fldChar w:fldCharType="end"/>
        </w:r>
      </w:ins>
      <w:ins w:id="39" w:author="Yamila Escarpi" w:date="2020-08-28T10:38:00Z">
        <w:r w:rsidR="0086149D" w:rsidRPr="00C14D5C">
          <w:rPr>
            <w:rFonts w:ascii="Flama-Light" w:hAnsi="Flama-Light" w:cs="Flama-Light"/>
            <w:color w:val="1B1C20"/>
            <w:sz w:val="20"/>
            <w:szCs w:val="20"/>
          </w:rPr>
          <w:t>,</w:t>
        </w:r>
      </w:ins>
      <w:ins w:id="40" w:author="Yamila Escarpi" w:date="2020-08-28T10:43:00Z">
        <w:r w:rsidR="003D7B01">
          <w:rPr>
            <w:rFonts w:ascii="Flama-Light" w:hAnsi="Flama-Light" w:cs="Flama-Light"/>
            <w:color w:val="1B1C20"/>
            <w:sz w:val="20"/>
            <w:szCs w:val="20"/>
          </w:rPr>
          <w:t xml:space="preserve"> </w:t>
        </w:r>
      </w:ins>
      <w:ins w:id="41" w:author="Yamila Escarpi" w:date="2020-08-28T10:38:00Z">
        <w:r w:rsidR="0086149D" w:rsidRPr="00C14D5C">
          <w:rPr>
            <w:rFonts w:ascii="Flama-Light" w:hAnsi="Flama-Light" w:cs="Flama-Light"/>
            <w:color w:val="1B1C20"/>
            <w:sz w:val="20"/>
            <w:szCs w:val="20"/>
          </w:rPr>
          <w:t xml:space="preserve">en caso de querer realizarlo de forma presencial </w:t>
        </w:r>
      </w:ins>
      <w:ins w:id="42" w:author="Yamila Escarpi" w:date="2020-08-28T10:44:00Z">
        <w:r w:rsidR="003D7B01" w:rsidRPr="00C14D5C">
          <w:rPr>
            <w:rFonts w:ascii="Flama-Light" w:hAnsi="Flama-Light" w:cs="Flama-Light"/>
            <w:color w:val="1B1C20"/>
            <w:sz w:val="20"/>
            <w:szCs w:val="20"/>
          </w:rPr>
          <w:t>deberán</w:t>
        </w:r>
      </w:ins>
      <w:ins w:id="43" w:author="Yamila Escarpi" w:date="2020-08-28T10:38:00Z">
        <w:r w:rsidR="0086149D" w:rsidRPr="00C14D5C">
          <w:rPr>
            <w:rFonts w:ascii="Flama-Light" w:hAnsi="Flama-Light" w:cs="Flama-Light"/>
            <w:color w:val="1B1C20"/>
            <w:sz w:val="20"/>
            <w:szCs w:val="20"/>
          </w:rPr>
          <w:t xml:space="preserve"> solicitar</w:t>
        </w:r>
      </w:ins>
      <w:ins w:id="44" w:author="Yamila Escarpi" w:date="2020-08-28T10:44:00Z">
        <w:r w:rsidR="003D7B01">
          <w:rPr>
            <w:rFonts w:ascii="Flama-Light" w:hAnsi="Flama-Light" w:cs="Flama-Light"/>
            <w:color w:val="1B1C20"/>
            <w:sz w:val="20"/>
            <w:szCs w:val="20"/>
          </w:rPr>
          <w:t xml:space="preserve"> </w:t>
        </w:r>
      </w:ins>
      <w:ins w:id="45" w:author="Yamila Escarpi" w:date="2020-08-28T10:38:00Z">
        <w:r w:rsidR="0086149D" w:rsidRPr="00C14D5C">
          <w:rPr>
            <w:rFonts w:ascii="Flama-Light" w:hAnsi="Flama-Light" w:cs="Flama-Light"/>
            <w:color w:val="1B1C20"/>
            <w:sz w:val="20"/>
            <w:szCs w:val="20"/>
          </w:rPr>
          <w:t>turno y concurrir en el horario oto</w:t>
        </w:r>
      </w:ins>
      <w:ins w:id="46" w:author="Yamila Escarpi" w:date="2020-08-28T10:44:00Z">
        <w:r w:rsidR="003D7B01">
          <w:rPr>
            <w:rFonts w:ascii="Flama-Light" w:hAnsi="Flama-Light" w:cs="Flama-Light"/>
            <w:color w:val="1B1C20"/>
            <w:sz w:val="20"/>
            <w:szCs w:val="20"/>
          </w:rPr>
          <w:t>r</w:t>
        </w:r>
      </w:ins>
      <w:ins w:id="47" w:author="Yamila Escarpi" w:date="2020-08-28T10:38:00Z">
        <w:r w:rsidR="0086149D" w:rsidRPr="00C14D5C">
          <w:rPr>
            <w:rFonts w:ascii="Flama-Light" w:hAnsi="Flama-Light" w:cs="Flama-Light"/>
            <w:color w:val="1B1C20"/>
            <w:sz w:val="20"/>
            <w:szCs w:val="20"/>
          </w:rPr>
          <w:t>gado, nuest</w:t>
        </w:r>
      </w:ins>
      <w:ins w:id="48" w:author="Yamila Escarpi" w:date="2020-08-28T10:44:00Z">
        <w:r w:rsidR="003D7B01">
          <w:rPr>
            <w:rFonts w:ascii="Flama-Light" w:hAnsi="Flama-Light" w:cs="Flama-Light"/>
            <w:color w:val="1B1C20"/>
            <w:sz w:val="20"/>
            <w:szCs w:val="20"/>
          </w:rPr>
          <w:t>r</w:t>
        </w:r>
      </w:ins>
      <w:ins w:id="49" w:author="Yamila Escarpi" w:date="2020-08-28T10:38:00Z">
        <w:r w:rsidR="0086149D" w:rsidRPr="00C14D5C">
          <w:rPr>
            <w:rFonts w:ascii="Flama-Light" w:hAnsi="Flama-Light" w:cs="Flama-Light"/>
            <w:color w:val="1B1C20"/>
            <w:sz w:val="20"/>
            <w:szCs w:val="20"/>
          </w:rPr>
          <w:t>as oficinas se encuentran ubicadas en San Martín 1878 de la ci</w:t>
        </w:r>
      </w:ins>
      <w:ins w:id="50" w:author="Yamila Escarpi" w:date="2020-08-28T10:45:00Z">
        <w:r w:rsidR="003D7B01">
          <w:rPr>
            <w:rFonts w:ascii="Flama-Light" w:hAnsi="Flama-Light" w:cs="Flama-Light"/>
            <w:color w:val="1B1C20"/>
            <w:sz w:val="20"/>
            <w:szCs w:val="20"/>
          </w:rPr>
          <w:t>u</w:t>
        </w:r>
      </w:ins>
      <w:ins w:id="51" w:author="Yamila Escarpi" w:date="2020-08-28T10:38:00Z">
        <w:r w:rsidR="0086149D" w:rsidRPr="00C14D5C">
          <w:rPr>
            <w:rFonts w:ascii="Flama-Light" w:hAnsi="Flama-Light" w:cs="Flama-Light"/>
            <w:color w:val="1B1C20"/>
            <w:sz w:val="20"/>
            <w:szCs w:val="20"/>
          </w:rPr>
          <w:t xml:space="preserve">dad de Santa Fe y nuestro horario de </w:t>
        </w:r>
      </w:ins>
      <w:ins w:id="52" w:author="Yamila Escarpi" w:date="2020-08-28T10:45:00Z">
        <w:r w:rsidR="003D7B01" w:rsidRPr="00C14D5C">
          <w:rPr>
            <w:rFonts w:ascii="Flama-Light" w:hAnsi="Flama-Light" w:cs="Flama-Light"/>
            <w:color w:val="1B1C20"/>
            <w:sz w:val="20"/>
            <w:szCs w:val="20"/>
          </w:rPr>
          <w:t>atención</w:t>
        </w:r>
      </w:ins>
      <w:ins w:id="53" w:author="Yamila Escarpi" w:date="2020-08-28T10:38:00Z">
        <w:r w:rsidR="0086149D" w:rsidRPr="00C14D5C">
          <w:rPr>
            <w:rFonts w:ascii="Flama-Light" w:hAnsi="Flama-Light" w:cs="Flama-Light"/>
            <w:color w:val="1B1C20"/>
            <w:sz w:val="20"/>
            <w:szCs w:val="20"/>
          </w:rPr>
          <w:t xml:space="preserve"> es los días hábiles de 9.30 </w:t>
        </w:r>
        <w:proofErr w:type="spellStart"/>
        <w:r w:rsidR="0086149D" w:rsidRPr="00C14D5C">
          <w:rPr>
            <w:rFonts w:ascii="Flama-Light" w:hAnsi="Flama-Light" w:cs="Flama-Light"/>
            <w:color w:val="1B1C20"/>
            <w:sz w:val="20"/>
            <w:szCs w:val="20"/>
          </w:rPr>
          <w:t>hs</w:t>
        </w:r>
        <w:proofErr w:type="spellEnd"/>
        <w:r w:rsidR="0086149D" w:rsidRPr="00C14D5C">
          <w:rPr>
            <w:rFonts w:ascii="Flama-Light" w:hAnsi="Flama-Light" w:cs="Flama-Light"/>
            <w:color w:val="1B1C20"/>
            <w:sz w:val="20"/>
            <w:szCs w:val="20"/>
          </w:rPr>
          <w:t>. a 16.30hs.</w:t>
        </w:r>
      </w:ins>
    </w:p>
    <w:p w:rsidR="00E94DDB" w:rsidDel="00E94DDB" w:rsidRDefault="00E94DDB" w:rsidP="008A326A">
      <w:pPr>
        <w:spacing w:line="360" w:lineRule="auto"/>
        <w:jc w:val="both"/>
        <w:rPr>
          <w:del w:id="54" w:author="Yamila Escarpi" w:date="2020-08-28T10:09:00Z"/>
          <w:rFonts w:ascii="Flama-Light" w:hAnsi="Flama-Light" w:cs="Flama-Light"/>
          <w:color w:val="1B1C20"/>
          <w:sz w:val="20"/>
          <w:szCs w:val="20"/>
        </w:rPr>
      </w:pPr>
    </w:p>
    <w:p w:rsidR="00720652" w:rsidRDefault="004E43A3" w:rsidP="00717536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 w:rsidRPr="00B046C6">
        <w:rPr>
          <w:rFonts w:ascii="Flama-Light" w:hAnsi="Flama-Light" w:cs="Flama-Light"/>
          <w:color w:val="1B1C20"/>
          <w:sz w:val="20"/>
          <w:szCs w:val="20"/>
        </w:rPr>
        <w:t xml:space="preserve">Según el </w:t>
      </w:r>
      <w:r w:rsidR="00A6779A">
        <w:rPr>
          <w:rFonts w:ascii="Flama-Light" w:hAnsi="Flama-Light" w:cs="Flama-Light"/>
          <w:color w:val="1B1C20"/>
          <w:sz w:val="20"/>
          <w:szCs w:val="20"/>
        </w:rPr>
        <w:t>proyecto en dicho edificio</w:t>
      </w:r>
      <w:r w:rsidR="00263950">
        <w:rPr>
          <w:rFonts w:ascii="Flama-Light" w:hAnsi="Flama-Light" w:cs="Flama-Light"/>
          <w:color w:val="1B1C20"/>
          <w:sz w:val="20"/>
          <w:szCs w:val="20"/>
        </w:rPr>
        <w:t xml:space="preserve"> se prevé un total de </w:t>
      </w:r>
      <w:ins w:id="55" w:author="Yamila Escarpi" w:date="2020-08-27T11:18:00Z">
        <w:r w:rsidR="000D4696">
          <w:rPr>
            <w:rFonts w:ascii="Flama-Light" w:hAnsi="Flama-Light" w:cs="Flama-Light"/>
            <w:color w:val="1B1C20"/>
            <w:sz w:val="20"/>
            <w:szCs w:val="20"/>
          </w:rPr>
          <w:t>13</w:t>
        </w:r>
      </w:ins>
      <w:del w:id="56" w:author="Yamila Escarpi" w:date="2020-08-27T11:18:00Z">
        <w:r w:rsidR="00AD0F4C" w:rsidDel="000D4696">
          <w:rPr>
            <w:rFonts w:ascii="Flama-Light" w:hAnsi="Flama-Light" w:cs="Flama-Light"/>
            <w:color w:val="1B1C20"/>
            <w:sz w:val="20"/>
            <w:szCs w:val="20"/>
          </w:rPr>
          <w:delText>6</w:delText>
        </w:r>
      </w:del>
      <w:r w:rsidR="00AD1AB3">
        <w:rPr>
          <w:rFonts w:ascii="Flama-Light" w:hAnsi="Flama-Light" w:cs="Flama-Light"/>
          <w:color w:val="1B1C20"/>
          <w:sz w:val="20"/>
          <w:szCs w:val="20"/>
        </w:rPr>
        <w:t xml:space="preserve"> cocheras</w:t>
      </w:r>
      <w:r w:rsidR="003E5FCE">
        <w:rPr>
          <w:rFonts w:ascii="Flama-Light" w:hAnsi="Flama-Light" w:cs="Flama-Light"/>
          <w:color w:val="1B1C20"/>
          <w:sz w:val="20"/>
          <w:szCs w:val="20"/>
        </w:rPr>
        <w:t xml:space="preserve">, que son </w:t>
      </w:r>
      <w:r w:rsidR="00AD1AB3">
        <w:rPr>
          <w:rFonts w:ascii="Flama-Light" w:hAnsi="Flama-Light" w:cs="Flama-Light"/>
          <w:color w:val="1B1C20"/>
          <w:sz w:val="20"/>
          <w:szCs w:val="20"/>
        </w:rPr>
        <w:t>ofrecida</w:t>
      </w:r>
      <w:r w:rsidR="00720652">
        <w:rPr>
          <w:rFonts w:ascii="Flama-Light" w:hAnsi="Flama-Light" w:cs="Flama-Light"/>
          <w:color w:val="1B1C20"/>
          <w:sz w:val="20"/>
          <w:szCs w:val="20"/>
        </w:rPr>
        <w:t>s en este momento</w:t>
      </w:r>
      <w:r w:rsidR="003E5FCE">
        <w:rPr>
          <w:rFonts w:ascii="Flama-Light" w:hAnsi="Flama-Light" w:cs="Flama-Light"/>
          <w:color w:val="1B1C20"/>
          <w:sz w:val="20"/>
          <w:szCs w:val="20"/>
        </w:rPr>
        <w:t xml:space="preserve"> ya que el</w:t>
      </w:r>
      <w:r w:rsidR="00127295">
        <w:rPr>
          <w:rFonts w:ascii="Flama-Light" w:hAnsi="Flama-Light" w:cs="Flama-Light"/>
          <w:color w:val="1B1C20"/>
          <w:sz w:val="20"/>
          <w:szCs w:val="20"/>
        </w:rPr>
        <w:t xml:space="preserve"> Fiduciario ha </w:t>
      </w:r>
      <w:r w:rsidR="00034CB4">
        <w:rPr>
          <w:rFonts w:ascii="Flama-Light" w:hAnsi="Flama-Light" w:cs="Flama-Light"/>
          <w:color w:val="1B1C20"/>
          <w:sz w:val="20"/>
          <w:szCs w:val="20"/>
        </w:rPr>
        <w:t>asignado el 100% de las unidad</w:t>
      </w:r>
      <w:r w:rsidR="00A6779A">
        <w:rPr>
          <w:rFonts w:ascii="Flama-Light" w:hAnsi="Flama-Light" w:cs="Flama-Light"/>
          <w:color w:val="1B1C20"/>
          <w:sz w:val="20"/>
          <w:szCs w:val="20"/>
        </w:rPr>
        <w:t>es habitacionales del Edificio</w:t>
      </w:r>
      <w:r w:rsidR="006F0A24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C05A06" w:rsidRDefault="00CE1120" w:rsidP="00717536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Se recuerda que e</w:t>
      </w:r>
      <w:r w:rsidRPr="00CE1120">
        <w:rPr>
          <w:rFonts w:ascii="Flama-Light" w:hAnsi="Flama-Light" w:cs="Flama-Light"/>
          <w:color w:val="1B1C20"/>
          <w:sz w:val="20"/>
          <w:szCs w:val="20"/>
        </w:rPr>
        <w:t xml:space="preserve">n el caso que la </w:t>
      </w:r>
      <w:r w:rsidR="003218B0">
        <w:rPr>
          <w:rFonts w:ascii="Flama-Light" w:hAnsi="Flama-Light" w:cs="Flama-Light"/>
          <w:color w:val="1B1C20"/>
          <w:sz w:val="20"/>
          <w:szCs w:val="20"/>
        </w:rPr>
        <w:t xml:space="preserve">cantidad </w:t>
      </w:r>
      <w:r w:rsidR="00C05A06">
        <w:rPr>
          <w:rFonts w:ascii="Flama-Light" w:hAnsi="Flama-Light" w:cs="Flama-Light"/>
          <w:color w:val="1B1C20"/>
          <w:sz w:val="20"/>
          <w:szCs w:val="20"/>
        </w:rPr>
        <w:t>demandada</w:t>
      </w:r>
      <w:r w:rsidR="00F4721D">
        <w:rPr>
          <w:rFonts w:ascii="Flama-Light" w:hAnsi="Flama-Light" w:cs="Flama-Light"/>
          <w:color w:val="1B1C20"/>
          <w:sz w:val="20"/>
          <w:szCs w:val="20"/>
        </w:rPr>
        <w:t xml:space="preserve"> de cocheras</w:t>
      </w:r>
      <w:r w:rsidR="00C05A06">
        <w:rPr>
          <w:rFonts w:ascii="Flama-Light" w:hAnsi="Flama-Light" w:cs="Flama-Light"/>
          <w:color w:val="1B1C20"/>
          <w:sz w:val="20"/>
          <w:szCs w:val="20"/>
        </w:rPr>
        <w:t xml:space="preserve"> sea mayor</w:t>
      </w:r>
      <w:r w:rsidR="00034CB4">
        <w:rPr>
          <w:rFonts w:ascii="Flama-Light" w:hAnsi="Flama-Light" w:cs="Flama-Light"/>
          <w:color w:val="1B1C20"/>
          <w:sz w:val="20"/>
          <w:szCs w:val="20"/>
        </w:rPr>
        <w:t xml:space="preserve"> a la cantidad ofrecidas</w:t>
      </w:r>
      <w:r w:rsidRPr="00CE1120">
        <w:rPr>
          <w:rFonts w:ascii="Flama-Light" w:hAnsi="Flama-Light" w:cs="Flama-Light"/>
          <w:color w:val="1B1C20"/>
          <w:sz w:val="20"/>
          <w:szCs w:val="20"/>
        </w:rPr>
        <w:t>, se adjudicarán por sorteo ante escribano público entre los Fiduciantes CP</w:t>
      </w:r>
      <w:r w:rsidR="008D07AE">
        <w:rPr>
          <w:rFonts w:ascii="Flama-Light" w:hAnsi="Flama-Light" w:cs="Flama-Light"/>
          <w:color w:val="1B1C20"/>
          <w:sz w:val="20"/>
          <w:szCs w:val="20"/>
        </w:rPr>
        <w:t xml:space="preserve"> que hayan indicado su intención de adquirir una de ellas. </w:t>
      </w:r>
      <w:r w:rsidR="00C05A06">
        <w:rPr>
          <w:rFonts w:ascii="Flama-Light" w:hAnsi="Flama-Light" w:cs="Flama-Light"/>
          <w:color w:val="1B1C20"/>
          <w:sz w:val="20"/>
          <w:szCs w:val="20"/>
        </w:rPr>
        <w:t>Asimismo,</w:t>
      </w:r>
      <w:r w:rsidR="00E962FA">
        <w:rPr>
          <w:rFonts w:ascii="Flama-Light" w:hAnsi="Flama-Light" w:cs="Flama-Light"/>
          <w:color w:val="1B1C20"/>
          <w:sz w:val="20"/>
          <w:szCs w:val="20"/>
        </w:rPr>
        <w:t xml:space="preserve"> una vez que se hayan ofrecidos todas las cocheras disponibles y </w:t>
      </w:r>
      <w:r w:rsidR="00C05A06" w:rsidRPr="00C05A06">
        <w:rPr>
          <w:rFonts w:ascii="Flama-Light" w:hAnsi="Flama-Light" w:cs="Flama-Light"/>
          <w:color w:val="1B1C20"/>
          <w:sz w:val="20"/>
          <w:szCs w:val="20"/>
        </w:rPr>
        <w:t>la demanda fuera menor</w:t>
      </w:r>
      <w:r w:rsidR="00E962FA">
        <w:rPr>
          <w:rFonts w:ascii="Flama-Light" w:hAnsi="Flama-Light" w:cs="Flama-Light"/>
          <w:color w:val="1B1C20"/>
          <w:sz w:val="20"/>
          <w:szCs w:val="20"/>
        </w:rPr>
        <w:t xml:space="preserve">, </w:t>
      </w:r>
      <w:r w:rsidR="00C05A06" w:rsidRPr="00C05A06">
        <w:rPr>
          <w:rFonts w:ascii="Flama-Light" w:hAnsi="Flama-Light" w:cs="Flama-Light"/>
          <w:color w:val="1B1C20"/>
          <w:sz w:val="20"/>
          <w:szCs w:val="20"/>
        </w:rPr>
        <w:t>el Propietario de las Cocher</w:t>
      </w:r>
      <w:r w:rsidR="00A6779A">
        <w:rPr>
          <w:rFonts w:ascii="Flama-Light" w:hAnsi="Flama-Light" w:cs="Flama-Light"/>
          <w:color w:val="1B1C20"/>
          <w:sz w:val="20"/>
          <w:szCs w:val="20"/>
        </w:rPr>
        <w:t xml:space="preserve">as podrá enajenarlas a terceros. </w:t>
      </w:r>
    </w:p>
    <w:p w:rsidR="00AD1AB3" w:rsidRPr="004822A7" w:rsidRDefault="00DA797E" w:rsidP="00362950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 xml:space="preserve">El </w:t>
      </w:r>
      <w:r w:rsidR="00783CB1">
        <w:rPr>
          <w:rFonts w:ascii="Flama-Light" w:hAnsi="Flama-Light" w:cs="Flama-Light"/>
          <w:color w:val="1B1C20"/>
          <w:sz w:val="20"/>
          <w:szCs w:val="20"/>
        </w:rPr>
        <w:t xml:space="preserve">valor </w:t>
      </w:r>
      <w:r w:rsidR="006F0A24">
        <w:rPr>
          <w:rFonts w:ascii="Flama-Light" w:hAnsi="Flama-Light" w:cs="Flama-Light"/>
          <w:color w:val="1B1C20"/>
          <w:sz w:val="20"/>
          <w:szCs w:val="20"/>
        </w:rPr>
        <w:t xml:space="preserve">de cada </w:t>
      </w:r>
      <w:r w:rsidR="00AD1AB3">
        <w:rPr>
          <w:rFonts w:ascii="Flama-Light" w:hAnsi="Flama-Light" w:cs="Flama-Light"/>
          <w:color w:val="1B1C20"/>
          <w:sz w:val="20"/>
          <w:szCs w:val="20"/>
        </w:rPr>
        <w:t>cochera ofrecida</w:t>
      </w:r>
      <w:r w:rsidR="006F0A2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AD1AB3">
        <w:rPr>
          <w:rFonts w:ascii="Flama-Light" w:hAnsi="Flama-Light" w:cs="Flama-Light"/>
          <w:color w:val="1B1C20"/>
          <w:sz w:val="20"/>
          <w:szCs w:val="20"/>
        </w:rPr>
        <w:t xml:space="preserve">para </w:t>
      </w:r>
      <w:r w:rsidR="00AD1AB3" w:rsidRPr="004822A7">
        <w:rPr>
          <w:rFonts w:ascii="Flama-Light" w:hAnsi="Flama-Light" w:cs="Flama-Light"/>
          <w:color w:val="1B1C20"/>
          <w:sz w:val="20"/>
          <w:szCs w:val="20"/>
        </w:rPr>
        <w:t xml:space="preserve">el pago al contado </w:t>
      </w:r>
      <w:r w:rsidRPr="004822A7">
        <w:rPr>
          <w:rFonts w:ascii="Flama-Light" w:hAnsi="Flama-Light" w:cs="Flama-Light"/>
          <w:color w:val="1B1C20"/>
          <w:sz w:val="20"/>
          <w:szCs w:val="20"/>
        </w:rPr>
        <w:t xml:space="preserve">asciende a la suma de </w:t>
      </w:r>
      <w:r w:rsidR="00B56EA0" w:rsidRPr="00AD0F4C">
        <w:rPr>
          <w:rFonts w:ascii="Flama-Light" w:hAnsi="Flama-Light" w:cs="Flama-Light"/>
          <w:b/>
          <w:color w:val="1B1C20"/>
          <w:sz w:val="20"/>
          <w:szCs w:val="20"/>
        </w:rPr>
        <w:t>Dólares</w:t>
      </w:r>
      <w:r w:rsidR="00AD0F4C" w:rsidRPr="00AD0F4C">
        <w:rPr>
          <w:rFonts w:ascii="Flama-Light" w:hAnsi="Flama-Light" w:cs="Flama-Light"/>
          <w:b/>
          <w:color w:val="1B1C20"/>
          <w:sz w:val="20"/>
          <w:szCs w:val="20"/>
        </w:rPr>
        <w:t xml:space="preserve"> diecisiete mil seiscientos </w:t>
      </w:r>
      <w:del w:id="57" w:author="Yamila Escarpi" w:date="2020-08-27T11:19:00Z">
        <w:r w:rsidR="00AD0F4C" w:rsidRPr="00AD0F4C" w:rsidDel="000D4696">
          <w:rPr>
            <w:rFonts w:ascii="Flama-Light" w:hAnsi="Flama-Light" w:cs="Flama-Light"/>
            <w:b/>
            <w:color w:val="1B1C20"/>
            <w:sz w:val="20"/>
            <w:szCs w:val="20"/>
          </w:rPr>
          <w:delText>veinte</w:delText>
        </w:r>
      </w:del>
      <w:ins w:id="58" w:author="Yamila Escarpi" w:date="2020-08-27T11:19:00Z">
        <w:r w:rsidR="000D4696">
          <w:rPr>
            <w:rFonts w:ascii="Flama-Light" w:hAnsi="Flama-Light" w:cs="Flama-Light"/>
            <w:b/>
            <w:color w:val="1B1C20"/>
            <w:sz w:val="20"/>
            <w:szCs w:val="20"/>
          </w:rPr>
          <w:t>diecisiete</w:t>
        </w:r>
      </w:ins>
      <w:r w:rsidR="00AD0F4C" w:rsidRPr="00AD0F4C">
        <w:rPr>
          <w:rFonts w:ascii="Flama-Light" w:hAnsi="Flama-Light" w:cs="Flama-Light"/>
          <w:b/>
          <w:color w:val="1B1C20"/>
          <w:sz w:val="20"/>
          <w:szCs w:val="20"/>
        </w:rPr>
        <w:t xml:space="preserve"> (</w:t>
      </w:r>
      <w:r w:rsidR="00C20D00" w:rsidRPr="00AD0F4C">
        <w:rPr>
          <w:rFonts w:ascii="Flama-Light" w:hAnsi="Flama-Light" w:cs="Flama-Light"/>
          <w:b/>
          <w:color w:val="1B1C20"/>
          <w:sz w:val="20"/>
          <w:szCs w:val="20"/>
        </w:rPr>
        <w:t>U$S</w:t>
      </w:r>
      <w:r w:rsidR="00AD0F4C" w:rsidRPr="00AD0F4C">
        <w:rPr>
          <w:rFonts w:ascii="Flama-Light" w:hAnsi="Flama-Light" w:cs="Flama-Light"/>
          <w:b/>
          <w:color w:val="1B1C20"/>
          <w:sz w:val="20"/>
          <w:szCs w:val="20"/>
        </w:rPr>
        <w:t xml:space="preserve"> 17.6</w:t>
      </w:r>
      <w:del w:id="59" w:author="Yamila Escarpi" w:date="2020-08-27T11:19:00Z">
        <w:r w:rsidR="00AD0F4C" w:rsidRPr="00AD0F4C" w:rsidDel="000D4696">
          <w:rPr>
            <w:rFonts w:ascii="Flama-Light" w:hAnsi="Flama-Light" w:cs="Flama-Light"/>
            <w:b/>
            <w:color w:val="1B1C20"/>
            <w:sz w:val="20"/>
            <w:szCs w:val="20"/>
          </w:rPr>
          <w:delText>20</w:delText>
        </w:r>
      </w:del>
      <w:ins w:id="60" w:author="Yamila Escarpi" w:date="2020-08-27T11:19:00Z">
        <w:r w:rsidR="000D4696">
          <w:rPr>
            <w:rFonts w:ascii="Flama-Light" w:hAnsi="Flama-Light" w:cs="Flama-Light"/>
            <w:b/>
            <w:color w:val="1B1C20"/>
            <w:sz w:val="20"/>
            <w:szCs w:val="20"/>
          </w:rPr>
          <w:t>17</w:t>
        </w:r>
      </w:ins>
      <w:r w:rsidR="00A04643" w:rsidRPr="00AD0F4C">
        <w:rPr>
          <w:rFonts w:ascii="Flama-Light" w:hAnsi="Flama-Light" w:cs="Flama-Light"/>
          <w:b/>
          <w:color w:val="1B1C20"/>
          <w:sz w:val="20"/>
          <w:szCs w:val="20"/>
        </w:rPr>
        <w:t>),</w:t>
      </w:r>
      <w:r w:rsidR="00A04643" w:rsidRPr="00AD0F4C">
        <w:rPr>
          <w:rFonts w:ascii="Flama-Light" w:hAnsi="Flama-Light" w:cs="Flama-Light"/>
          <w:color w:val="1B1C20"/>
          <w:sz w:val="20"/>
          <w:szCs w:val="20"/>
        </w:rPr>
        <w:t xml:space="preserve"> que incluye IVA</w:t>
      </w:r>
      <w:r w:rsidR="00A04643" w:rsidRPr="004822A7">
        <w:rPr>
          <w:rFonts w:ascii="Flama-Light" w:hAnsi="Flama-Light" w:cs="Flama-Light"/>
          <w:color w:val="1B1C20"/>
          <w:sz w:val="20"/>
          <w:szCs w:val="20"/>
        </w:rPr>
        <w:t xml:space="preserve">. </w:t>
      </w:r>
      <w:r w:rsidR="00424C59" w:rsidRPr="004822A7">
        <w:rPr>
          <w:rFonts w:ascii="Flama-Light" w:hAnsi="Flama-Light" w:cs="Flama-Light"/>
          <w:color w:val="1B1C20"/>
          <w:sz w:val="20"/>
          <w:szCs w:val="20"/>
        </w:rPr>
        <w:t>E</w:t>
      </w:r>
      <w:r w:rsidR="004404C0" w:rsidRPr="004822A7">
        <w:rPr>
          <w:rFonts w:ascii="Flama-Light" w:hAnsi="Flama-Light" w:cs="Flama-Light"/>
          <w:color w:val="1B1C20"/>
          <w:sz w:val="20"/>
          <w:szCs w:val="20"/>
        </w:rPr>
        <w:t>l precio p</w:t>
      </w:r>
      <w:r w:rsidR="00AD1AB3" w:rsidRPr="004822A7">
        <w:rPr>
          <w:rFonts w:ascii="Flama-Light" w:hAnsi="Flama-Light" w:cs="Flama-Light"/>
          <w:color w:val="1B1C20"/>
          <w:sz w:val="20"/>
          <w:szCs w:val="20"/>
        </w:rPr>
        <w:t xml:space="preserve">odrá ser abonado </w:t>
      </w:r>
      <w:r w:rsidR="00A04643" w:rsidRPr="004822A7">
        <w:rPr>
          <w:rFonts w:ascii="Flama-Light" w:hAnsi="Flama-Light" w:cs="Flama-Light"/>
          <w:color w:val="1B1C20"/>
          <w:sz w:val="20"/>
          <w:szCs w:val="20"/>
        </w:rPr>
        <w:t>al contado</w:t>
      </w:r>
      <w:r w:rsidR="0044775C" w:rsidRPr="004822A7">
        <w:rPr>
          <w:rFonts w:ascii="Flama-Light" w:hAnsi="Flama-Light" w:cs="Flama-Light"/>
          <w:color w:val="1B1C20"/>
          <w:sz w:val="20"/>
          <w:szCs w:val="20"/>
        </w:rPr>
        <w:t xml:space="preserve"> en pesos (al tipo de cambio </w:t>
      </w:r>
      <w:r w:rsidR="00AD1AB3" w:rsidRPr="004822A7">
        <w:rPr>
          <w:rFonts w:ascii="Flama-Light" w:hAnsi="Flama-Light" w:cs="Flama-Light"/>
          <w:color w:val="1B1C20"/>
          <w:sz w:val="20"/>
          <w:szCs w:val="20"/>
        </w:rPr>
        <w:t xml:space="preserve">a convenir </w:t>
      </w:r>
      <w:r w:rsidR="0044775C" w:rsidRPr="004822A7">
        <w:rPr>
          <w:rFonts w:ascii="Flama-Light" w:hAnsi="Flama-Light" w:cs="Flama-Light"/>
          <w:color w:val="1B1C20"/>
          <w:sz w:val="20"/>
          <w:szCs w:val="20"/>
        </w:rPr>
        <w:t>al momento d</w:t>
      </w:r>
      <w:r w:rsidR="00252C72" w:rsidRPr="004822A7">
        <w:rPr>
          <w:rFonts w:ascii="Flama-Light" w:hAnsi="Flama-Light" w:cs="Flama-Light"/>
          <w:color w:val="1B1C20"/>
          <w:sz w:val="20"/>
          <w:szCs w:val="20"/>
        </w:rPr>
        <w:t xml:space="preserve">e </w:t>
      </w:r>
      <w:r w:rsidR="00AD1AB3" w:rsidRPr="004822A7">
        <w:rPr>
          <w:rFonts w:ascii="Flama-Light" w:hAnsi="Flama-Light" w:cs="Flama-Light"/>
          <w:color w:val="1B1C20"/>
          <w:sz w:val="20"/>
          <w:szCs w:val="20"/>
        </w:rPr>
        <w:t xml:space="preserve">la firma del boleto) o en USD, </w:t>
      </w:r>
    </w:p>
    <w:p w:rsidR="005B2CCD" w:rsidRPr="00A04643" w:rsidRDefault="00AD1AB3" w:rsidP="00362950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 w:rsidRPr="004822A7">
        <w:rPr>
          <w:rFonts w:ascii="Flama-Light" w:hAnsi="Flama-Light" w:cs="Flama-Light"/>
          <w:color w:val="1B1C20"/>
          <w:sz w:val="20"/>
          <w:szCs w:val="20"/>
        </w:rPr>
        <w:t xml:space="preserve">El valor para la venta financiada asciende a la suma de </w:t>
      </w:r>
      <w:r w:rsidRPr="00AD0F4C">
        <w:rPr>
          <w:rFonts w:ascii="Flama-Light" w:hAnsi="Flama-Light" w:cs="Flama-Light"/>
          <w:b/>
          <w:color w:val="1B1C20"/>
          <w:sz w:val="20"/>
          <w:szCs w:val="20"/>
        </w:rPr>
        <w:t xml:space="preserve">Dólares </w:t>
      </w:r>
      <w:r w:rsidR="00AD0F4C" w:rsidRPr="00AD0F4C">
        <w:rPr>
          <w:rFonts w:ascii="Flama-Light" w:hAnsi="Flama-Light" w:cs="Flama-Light"/>
          <w:b/>
          <w:color w:val="1B1C20"/>
          <w:sz w:val="20"/>
          <w:szCs w:val="20"/>
        </w:rPr>
        <w:t>dieciocho mil seiscientos cincuenta</w:t>
      </w:r>
      <w:ins w:id="61" w:author="Yamila Escarpi" w:date="2020-08-27T11:20:00Z">
        <w:r w:rsidR="000D4696">
          <w:rPr>
            <w:rFonts w:ascii="Flama-Light" w:hAnsi="Flama-Light" w:cs="Flama-Light"/>
            <w:b/>
            <w:color w:val="1B1C20"/>
            <w:sz w:val="20"/>
            <w:szCs w:val="20"/>
          </w:rPr>
          <w:t xml:space="preserve"> y tres</w:t>
        </w:r>
      </w:ins>
      <w:r w:rsidR="00AD0F4C" w:rsidRPr="00AD0F4C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Pr="00AD0F4C">
        <w:rPr>
          <w:rFonts w:ascii="Flama-Light" w:hAnsi="Flama-Light" w:cs="Flama-Light"/>
          <w:b/>
          <w:color w:val="1B1C20"/>
          <w:sz w:val="20"/>
          <w:szCs w:val="20"/>
        </w:rPr>
        <w:t>(U$S</w:t>
      </w:r>
      <w:r w:rsidR="00AD0F4C" w:rsidRPr="00AD0F4C">
        <w:rPr>
          <w:rFonts w:ascii="Flama-Light" w:hAnsi="Flama-Light" w:cs="Flama-Light"/>
          <w:b/>
          <w:color w:val="1B1C20"/>
          <w:sz w:val="20"/>
          <w:szCs w:val="20"/>
        </w:rPr>
        <w:t xml:space="preserve"> 18.65</w:t>
      </w:r>
      <w:ins w:id="62" w:author="Yamila Escarpi" w:date="2020-08-27T11:20:00Z">
        <w:r w:rsidR="000D4696">
          <w:rPr>
            <w:rFonts w:ascii="Flama-Light" w:hAnsi="Flama-Light" w:cs="Flama-Light"/>
            <w:b/>
            <w:color w:val="1B1C20"/>
            <w:sz w:val="20"/>
            <w:szCs w:val="20"/>
          </w:rPr>
          <w:t>3</w:t>
        </w:r>
      </w:ins>
      <w:del w:id="63" w:author="Yamila Escarpi" w:date="2020-08-27T11:20:00Z">
        <w:r w:rsidR="00AD0F4C" w:rsidRPr="00AD0F4C" w:rsidDel="000D4696">
          <w:rPr>
            <w:rFonts w:ascii="Flama-Light" w:hAnsi="Flama-Light" w:cs="Flama-Light"/>
            <w:b/>
            <w:color w:val="1B1C20"/>
            <w:sz w:val="20"/>
            <w:szCs w:val="20"/>
          </w:rPr>
          <w:delText>0</w:delText>
        </w:r>
      </w:del>
      <w:r w:rsidR="00AD0F4C" w:rsidRPr="00AD0F4C">
        <w:rPr>
          <w:rFonts w:ascii="Flama-Light" w:hAnsi="Flama-Light" w:cs="Flama-Light"/>
          <w:b/>
          <w:color w:val="1B1C20"/>
          <w:sz w:val="20"/>
          <w:szCs w:val="20"/>
        </w:rPr>
        <w:t>)</w:t>
      </w:r>
      <w:r w:rsidR="000D55CB" w:rsidRPr="004822A7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="000D55CB" w:rsidRPr="004822A7">
        <w:rPr>
          <w:rFonts w:ascii="Flama-Light" w:hAnsi="Flama-Light" w:cs="Flama-Light"/>
          <w:color w:val="1B1C20"/>
          <w:sz w:val="20"/>
          <w:szCs w:val="20"/>
        </w:rPr>
        <w:t>que incluye IVA</w:t>
      </w:r>
      <w:r w:rsidRPr="004822A7">
        <w:rPr>
          <w:rFonts w:ascii="Flama-Light" w:hAnsi="Flama-Light" w:cs="Flama-Light"/>
          <w:color w:val="1B1C20"/>
          <w:sz w:val="20"/>
          <w:szCs w:val="20"/>
        </w:rPr>
        <w:t xml:space="preserve"> que </w:t>
      </w:r>
      <w:r w:rsidR="000D55CB" w:rsidRPr="004822A7">
        <w:rPr>
          <w:rFonts w:ascii="Flama-Light" w:hAnsi="Flama-Light" w:cs="Flama-Light"/>
          <w:color w:val="1B1C20"/>
          <w:sz w:val="20"/>
          <w:szCs w:val="20"/>
        </w:rPr>
        <w:t xml:space="preserve">será </w:t>
      </w:r>
      <w:r w:rsidRPr="004822A7">
        <w:rPr>
          <w:rFonts w:ascii="Flama-Light" w:hAnsi="Flama-Light" w:cs="Flama-Light"/>
          <w:color w:val="1B1C20"/>
          <w:sz w:val="20"/>
          <w:szCs w:val="20"/>
        </w:rPr>
        <w:t>ser ab</w:t>
      </w:r>
      <w:r w:rsidR="000D55CB" w:rsidRPr="004822A7">
        <w:rPr>
          <w:rFonts w:ascii="Flama-Light" w:hAnsi="Flama-Light" w:cs="Flama-Light"/>
          <w:color w:val="1B1C20"/>
          <w:sz w:val="20"/>
          <w:szCs w:val="20"/>
        </w:rPr>
        <w:t>o</w:t>
      </w:r>
      <w:r w:rsidRPr="004822A7">
        <w:rPr>
          <w:rFonts w:ascii="Flama-Light" w:hAnsi="Flama-Light" w:cs="Flama-Light"/>
          <w:color w:val="1B1C20"/>
          <w:sz w:val="20"/>
          <w:szCs w:val="20"/>
        </w:rPr>
        <w:t>nado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 con un </w:t>
      </w:r>
      <w:r w:rsidR="000D55CB">
        <w:rPr>
          <w:rFonts w:ascii="Flama-Light" w:hAnsi="Flama-Light" w:cs="Flama-Light"/>
          <w:color w:val="1B1C20"/>
          <w:sz w:val="20"/>
          <w:szCs w:val="20"/>
        </w:rPr>
        <w:t xml:space="preserve">con un adelanto </w:t>
      </w:r>
      <w:r w:rsidR="000D55CB" w:rsidRPr="00AD0F4C">
        <w:rPr>
          <w:rFonts w:ascii="Flama-Light" w:hAnsi="Flama-Light" w:cs="Flama-Light"/>
          <w:color w:val="1B1C20"/>
          <w:sz w:val="20"/>
          <w:szCs w:val="20"/>
        </w:rPr>
        <w:t>de</w:t>
      </w:r>
      <w:r w:rsidR="00A04643" w:rsidRPr="00AD0F4C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Pr="00AD0F4C">
        <w:rPr>
          <w:rFonts w:ascii="Flama-Light" w:hAnsi="Flama-Light" w:cs="Flama-Light"/>
          <w:color w:val="1B1C20"/>
          <w:sz w:val="20"/>
          <w:szCs w:val="20"/>
        </w:rPr>
        <w:t xml:space="preserve">USD </w:t>
      </w:r>
      <w:r w:rsidR="00AD0F4C" w:rsidRPr="00AD0F4C">
        <w:rPr>
          <w:rFonts w:ascii="Flama-Light" w:hAnsi="Flama-Light" w:cs="Flama-Light"/>
          <w:color w:val="1B1C20"/>
          <w:sz w:val="20"/>
          <w:szCs w:val="20"/>
        </w:rPr>
        <w:t>5.</w:t>
      </w:r>
      <w:ins w:id="64" w:author="Yamila Escarpi" w:date="2020-08-27T11:20:00Z">
        <w:r w:rsidR="000D4696">
          <w:rPr>
            <w:rFonts w:ascii="Flama-Light" w:hAnsi="Flama-Light" w:cs="Flama-Light"/>
            <w:color w:val="1B1C20"/>
            <w:sz w:val="20"/>
            <w:szCs w:val="20"/>
          </w:rPr>
          <w:t>9</w:t>
        </w:r>
      </w:ins>
      <w:del w:id="65" w:author="Yamila Escarpi" w:date="2020-08-27T11:20:00Z">
        <w:r w:rsidR="00AD0F4C" w:rsidRPr="00AD0F4C" w:rsidDel="000D4696">
          <w:rPr>
            <w:rFonts w:ascii="Flama-Light" w:hAnsi="Flama-Light" w:cs="Flama-Light"/>
            <w:color w:val="1B1C20"/>
            <w:sz w:val="20"/>
            <w:szCs w:val="20"/>
          </w:rPr>
          <w:delText>6</w:delText>
        </w:r>
      </w:del>
      <w:r w:rsidR="00AD0F4C" w:rsidRPr="00AD0F4C">
        <w:rPr>
          <w:rFonts w:ascii="Flama-Light" w:hAnsi="Flama-Light" w:cs="Flama-Light"/>
          <w:color w:val="1B1C20"/>
          <w:sz w:val="20"/>
          <w:szCs w:val="20"/>
        </w:rPr>
        <w:t>00</w:t>
      </w:r>
      <w:r w:rsidR="001E6A05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0D55CB">
        <w:rPr>
          <w:rFonts w:ascii="Flama-Light" w:hAnsi="Flama-Light" w:cs="Flama-Light"/>
          <w:color w:val="1B1C20"/>
          <w:sz w:val="20"/>
          <w:szCs w:val="20"/>
        </w:rPr>
        <w:t>o en pesos al tipo de cambio a convenir al momento de la firma del boleto</w:t>
      </w:r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0D55CB">
        <w:rPr>
          <w:rFonts w:ascii="Flama-Light" w:hAnsi="Flama-Light" w:cs="Flama-Light"/>
          <w:color w:val="1B1C20"/>
          <w:sz w:val="20"/>
          <w:szCs w:val="20"/>
        </w:rPr>
        <w:t xml:space="preserve">y el saldo en hasta </w:t>
      </w:r>
      <w:ins w:id="66" w:author="Yamila Escarpi" w:date="2020-08-27T11:20:00Z">
        <w:r w:rsidR="000D4696">
          <w:rPr>
            <w:rFonts w:ascii="Flama-Light" w:hAnsi="Flama-Light" w:cs="Flama-Light"/>
            <w:color w:val="1B1C20"/>
            <w:sz w:val="20"/>
            <w:szCs w:val="20"/>
          </w:rPr>
          <w:t>36</w:t>
        </w:r>
      </w:ins>
      <w:del w:id="67" w:author="Yamila Escarpi" w:date="2020-08-27T11:20:00Z">
        <w:r w:rsidR="00AD0F4C" w:rsidRPr="00AD0F4C" w:rsidDel="000D4696">
          <w:rPr>
            <w:rFonts w:ascii="Flama-Light" w:hAnsi="Flama-Light" w:cs="Flama-Light"/>
            <w:color w:val="1B1C20"/>
            <w:sz w:val="20"/>
            <w:szCs w:val="20"/>
          </w:rPr>
          <w:delText>24</w:delText>
        </w:r>
      </w:del>
      <w:r w:rsidR="000D55CB" w:rsidRPr="00AD0F4C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44775C" w:rsidRPr="00AD0F4C">
        <w:rPr>
          <w:rFonts w:ascii="Flama-Light" w:hAnsi="Flama-Light" w:cs="Flama-Light"/>
          <w:color w:val="1B1C20"/>
          <w:sz w:val="20"/>
          <w:szCs w:val="20"/>
        </w:rPr>
        <w:t>cuotas</w:t>
      </w:r>
      <w:r w:rsidR="00AD0F4C">
        <w:rPr>
          <w:rFonts w:ascii="Flama-Light" w:hAnsi="Flama-Light" w:cs="Flama-Light"/>
          <w:color w:val="1B1C20"/>
          <w:sz w:val="20"/>
          <w:szCs w:val="20"/>
        </w:rPr>
        <w:t xml:space="preserve"> fijas en dólares o en </w:t>
      </w:r>
      <w:r w:rsidR="000D55CB">
        <w:rPr>
          <w:rFonts w:ascii="Flama-Light" w:hAnsi="Flama-Light" w:cs="Flama-Light"/>
          <w:color w:val="1B1C20"/>
          <w:sz w:val="20"/>
          <w:szCs w:val="20"/>
        </w:rPr>
        <w:t xml:space="preserve"> pesos que</w:t>
      </w:r>
      <w:r w:rsidR="0044775C">
        <w:rPr>
          <w:rFonts w:ascii="Flama-Light" w:hAnsi="Flama-Light" w:cs="Flama-Light"/>
          <w:color w:val="1B1C20"/>
          <w:sz w:val="20"/>
          <w:szCs w:val="20"/>
        </w:rPr>
        <w:t xml:space="preserve"> serán </w:t>
      </w:r>
      <w:proofErr w:type="spellStart"/>
      <w:r w:rsidR="000D55CB">
        <w:rPr>
          <w:rFonts w:ascii="Flama-Light" w:hAnsi="Flama-Light" w:cs="Flama-Light"/>
          <w:color w:val="1B1C20"/>
          <w:sz w:val="20"/>
          <w:szCs w:val="20"/>
        </w:rPr>
        <w:t>re</w:t>
      </w:r>
      <w:r w:rsidR="000D55CB" w:rsidRPr="00327C29">
        <w:rPr>
          <w:rFonts w:ascii="Flama-Light" w:hAnsi="Flama-Light" w:cs="Flama-Light"/>
          <w:color w:val="1B1C20"/>
          <w:sz w:val="20"/>
          <w:szCs w:val="20"/>
        </w:rPr>
        <w:t>determinadas</w:t>
      </w:r>
      <w:proofErr w:type="spellEnd"/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 xml:space="preserve"> por </w:t>
      </w:r>
      <w:r w:rsidR="00717536" w:rsidRPr="00327C29">
        <w:rPr>
          <w:rFonts w:ascii="Flama-Light" w:hAnsi="Flama-Light" w:cs="Flama-Light"/>
          <w:color w:val="1B1C20"/>
          <w:sz w:val="20"/>
          <w:szCs w:val="20"/>
        </w:rPr>
        <w:t>índice de variación de costos para un edificio tipo, Capital Federa</w:t>
      </w:r>
      <w:r w:rsidR="001B0527" w:rsidRPr="00327C29">
        <w:rPr>
          <w:rFonts w:ascii="Flama-Light" w:hAnsi="Flama-Light" w:cs="Flama-Light"/>
          <w:color w:val="1B1C20"/>
          <w:sz w:val="20"/>
          <w:szCs w:val="20"/>
        </w:rPr>
        <w:t>l</w:t>
      </w:r>
      <w:r w:rsidR="00717536" w:rsidRPr="00327C29">
        <w:rPr>
          <w:rFonts w:ascii="Flama-Light" w:hAnsi="Flama-Light" w:cs="Flama-Light"/>
          <w:color w:val="1B1C20"/>
          <w:sz w:val="20"/>
          <w:szCs w:val="20"/>
        </w:rPr>
        <w:t>, informado por la Cámara Argentina de la Construcción</w:t>
      </w:r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>.</w:t>
      </w:r>
      <w:r w:rsidR="00362950" w:rsidRPr="00327C29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6F05E6" w:rsidRPr="00327C29">
        <w:rPr>
          <w:rFonts w:ascii="Flama-Light" w:hAnsi="Flama-Light" w:cs="Flama-Light"/>
          <w:color w:val="1B1C20"/>
          <w:sz w:val="20"/>
          <w:szCs w:val="20"/>
        </w:rPr>
        <w:t>Se deberá abonar asimismo el impues</w:t>
      </w:r>
      <w:r w:rsidR="00755F0E" w:rsidRPr="00327C29">
        <w:rPr>
          <w:rFonts w:ascii="Flama-Light" w:hAnsi="Flama-Light" w:cs="Flama-Light"/>
          <w:color w:val="1B1C20"/>
          <w:sz w:val="20"/>
          <w:szCs w:val="20"/>
        </w:rPr>
        <w:t>to de sello correspondiente (</w:t>
      </w:r>
      <w:ins w:id="68" w:author="Yamila Escarpi" w:date="2020-08-27T12:07:00Z">
        <w:r w:rsidR="001D245C">
          <w:rPr>
            <w:rFonts w:ascii="Flama-Light" w:hAnsi="Flama-Light" w:cs="Flama-Light"/>
            <w:color w:val="1B1C20"/>
            <w:sz w:val="20"/>
            <w:szCs w:val="20"/>
          </w:rPr>
          <w:t>0.</w:t>
        </w:r>
      </w:ins>
      <w:ins w:id="69" w:author="Yamila Escarpi" w:date="2020-08-27T12:42:00Z">
        <w:r w:rsidR="00F56A24">
          <w:rPr>
            <w:rFonts w:ascii="Flama-Light" w:hAnsi="Flama-Light" w:cs="Flama-Light"/>
            <w:color w:val="1B1C20"/>
            <w:sz w:val="20"/>
            <w:szCs w:val="20"/>
          </w:rPr>
          <w:t>7</w:t>
        </w:r>
      </w:ins>
      <w:ins w:id="70" w:author="Yamila Escarpi" w:date="2020-08-27T12:07:00Z">
        <w:r w:rsidR="001D245C">
          <w:rPr>
            <w:rFonts w:ascii="Flama-Light" w:hAnsi="Flama-Light" w:cs="Flama-Light"/>
            <w:color w:val="1B1C20"/>
            <w:sz w:val="20"/>
            <w:szCs w:val="20"/>
          </w:rPr>
          <w:t>5</w:t>
        </w:r>
      </w:ins>
      <w:del w:id="71" w:author="Yamila Escarpi" w:date="2020-08-04T11:24:00Z">
        <w:r w:rsidR="004404C0" w:rsidRPr="00327C29" w:rsidDel="00214DE5">
          <w:rPr>
            <w:rFonts w:ascii="Flama-Light" w:hAnsi="Flama-Light" w:cs="Flama-Light"/>
            <w:color w:val="1B1C20"/>
            <w:sz w:val="20"/>
            <w:szCs w:val="20"/>
          </w:rPr>
          <w:delText>0.5</w:delText>
        </w:r>
      </w:del>
      <w:r w:rsidR="00755F0E" w:rsidRPr="00327C29">
        <w:rPr>
          <w:rFonts w:ascii="Flama-Light" w:hAnsi="Flama-Light" w:cs="Flama-Light"/>
          <w:color w:val="1B1C20"/>
          <w:sz w:val="20"/>
          <w:szCs w:val="20"/>
        </w:rPr>
        <w:t>%</w:t>
      </w:r>
      <w:r w:rsidR="006F05E6" w:rsidRPr="00327C29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755F0E" w:rsidRPr="00327C29">
        <w:rPr>
          <w:rFonts w:ascii="Flama-Light" w:hAnsi="Flama-Light" w:cs="Flama-Light"/>
          <w:color w:val="1B1C20"/>
          <w:sz w:val="20"/>
          <w:szCs w:val="20"/>
        </w:rPr>
        <w:t xml:space="preserve">del precio </w:t>
      </w:r>
      <w:r w:rsidR="006F05E6" w:rsidRPr="00327C29">
        <w:rPr>
          <w:rFonts w:ascii="Flama-Light" w:hAnsi="Flama-Light" w:cs="Flama-Light"/>
          <w:color w:val="1B1C20"/>
          <w:sz w:val="20"/>
          <w:szCs w:val="20"/>
        </w:rPr>
        <w:t>más copia)</w:t>
      </w:r>
      <w:r w:rsidR="00717536" w:rsidRPr="00327C29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822F8B" w:rsidRDefault="00362950" w:rsidP="00362950">
      <w:pPr>
        <w:pStyle w:val="Default"/>
        <w:rPr>
          <w:ins w:id="72" w:author="Yamila Escarpi" w:date="2020-08-03T15:04:00Z"/>
          <w:rFonts w:ascii="Flama-Light" w:hAnsi="Flama-Light" w:cs="Flama-Light"/>
          <w:color w:val="1B1C20"/>
          <w:sz w:val="20"/>
          <w:szCs w:val="20"/>
        </w:rPr>
      </w:pPr>
      <w:r w:rsidRPr="00BC613F">
        <w:rPr>
          <w:rFonts w:ascii="Flama-Light" w:hAnsi="Flama-Light" w:cs="Flama-Light"/>
          <w:color w:val="1B1C20"/>
          <w:sz w:val="20"/>
          <w:szCs w:val="20"/>
        </w:rPr>
        <w:t xml:space="preserve">A </w:t>
      </w:r>
      <w:del w:id="73" w:author="Yamila Escarpi" w:date="2020-08-03T15:02:00Z">
        <w:r w:rsidRPr="00BC613F" w:rsidDel="002C36AE">
          <w:rPr>
            <w:rFonts w:ascii="Flama-Light" w:hAnsi="Flama-Light" w:cs="Flama-Light"/>
            <w:color w:val="1B1C20"/>
            <w:sz w:val="20"/>
            <w:szCs w:val="20"/>
          </w:rPr>
          <w:delText>continuación</w:delText>
        </w:r>
      </w:del>
      <w:ins w:id="74" w:author="Yamila Escarpi" w:date="2020-08-03T15:02:00Z">
        <w:r w:rsidR="002C36AE" w:rsidRPr="00BC613F">
          <w:rPr>
            <w:rFonts w:ascii="Flama-Light" w:hAnsi="Flama-Light" w:cs="Flama-Light"/>
            <w:color w:val="1B1C20"/>
            <w:sz w:val="20"/>
            <w:szCs w:val="20"/>
          </w:rPr>
          <w:t>continuación,</w:t>
        </w:r>
      </w:ins>
      <w:r w:rsidRPr="00BC613F">
        <w:rPr>
          <w:rFonts w:ascii="Flama-Light" w:hAnsi="Flama-Light" w:cs="Flama-Light"/>
          <w:color w:val="1B1C20"/>
          <w:sz w:val="20"/>
          <w:szCs w:val="20"/>
        </w:rPr>
        <w:t xml:space="preserve"> se detallan las características constructivas de las cocheras</w:t>
      </w:r>
      <w:r w:rsidR="00BC613F" w:rsidRPr="00BC613F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BC613F" w:rsidRPr="00822F8B">
        <w:rPr>
          <w:rFonts w:ascii="Flama-Light" w:hAnsi="Flama-Light" w:cs="Flama-Light"/>
          <w:color w:val="1B1C20"/>
          <w:sz w:val="20"/>
          <w:szCs w:val="20"/>
        </w:rPr>
        <w:t>y el plano de las mismas</w:t>
      </w:r>
      <w:r w:rsidR="00822F8B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2C36AE" w:rsidRDefault="002C36AE" w:rsidP="00362950">
      <w:pPr>
        <w:pStyle w:val="Default"/>
        <w:rPr>
          <w:ins w:id="75" w:author="Yamila Escarpi" w:date="2020-08-03T15:04:00Z"/>
          <w:rFonts w:ascii="Flama-Light" w:hAnsi="Flama-Light" w:cs="Flama-Light"/>
          <w:color w:val="1B1C20"/>
          <w:sz w:val="20"/>
          <w:szCs w:val="20"/>
        </w:rPr>
      </w:pPr>
    </w:p>
    <w:p w:rsidR="002C36AE" w:rsidDel="002C36AE" w:rsidRDefault="002C36AE">
      <w:pPr>
        <w:pStyle w:val="Default"/>
        <w:rPr>
          <w:del w:id="76" w:author="Yamila Escarpi" w:date="2020-08-03T15:06:00Z"/>
          <w:rFonts w:ascii="Flama-Light" w:hAnsi="Flama-Light" w:cs="Flama-Light"/>
          <w:color w:val="1B1C20"/>
          <w:sz w:val="20"/>
          <w:szCs w:val="20"/>
        </w:rPr>
      </w:pPr>
      <w:ins w:id="77" w:author="Yamila Escarpi" w:date="2020-08-03T15:08:00Z">
        <w:r>
          <w:rPr>
            <w:rFonts w:ascii="Flama-Light" w:hAnsi="Flama-Light" w:cs="Flama-Light"/>
            <w:color w:val="1B1C20"/>
            <w:sz w:val="20"/>
            <w:szCs w:val="20"/>
          </w:rPr>
          <w:t xml:space="preserve">                       </w:t>
        </w:r>
      </w:ins>
      <w:ins w:id="78" w:author="Yamila Escarpi" w:date="2020-08-03T15:04:00Z">
        <w:r>
          <w:rPr>
            <w:rFonts w:ascii="Flama-Light" w:hAnsi="Flama-Light" w:cs="Flama-Light"/>
            <w:color w:val="1B1C20"/>
            <w:sz w:val="20"/>
            <w:szCs w:val="20"/>
          </w:rPr>
          <w:t xml:space="preserve">Plano de Cocheras  </w:t>
        </w:r>
      </w:ins>
      <w:del w:id="79" w:author="Yamila Escarpi" w:date="2020-08-27T11:22:00Z">
        <w:r w:rsidDel="000D4696">
          <w:rPr>
            <w:rFonts w:ascii="Flama-Light" w:hAnsi="Flama-Light" w:cs="Flama-Light"/>
            <w:color w:val="1B1C20"/>
            <w:sz w:val="20"/>
            <w:szCs w:val="20"/>
          </w:rPr>
          <w:fldChar w:fldCharType="begin"/>
        </w:r>
        <w:r w:rsidDel="000D4696">
          <w:rPr>
            <w:rFonts w:ascii="Flama-Light" w:hAnsi="Flama-Light" w:cs="Flama-Light"/>
            <w:color w:val="1B1C20"/>
            <w:sz w:val="20"/>
            <w:szCs w:val="20"/>
          </w:rPr>
          <w:fldChar w:fldCharType="end"/>
        </w:r>
      </w:del>
      <w:ins w:id="80" w:author="Yamila Escarpi" w:date="2020-08-03T15:08:00Z">
        <w:r>
          <w:rPr>
            <w:rFonts w:ascii="Flama-Light" w:hAnsi="Flama-Light" w:cs="Flama-Light"/>
            <w:color w:val="1B1C20"/>
            <w:sz w:val="20"/>
            <w:szCs w:val="20"/>
          </w:rPr>
          <w:t xml:space="preserve"> </w:t>
        </w:r>
      </w:ins>
      <w:bookmarkStart w:id="81" w:name="_GoBack"/>
      <w:ins w:id="82" w:author="Yamila Escarpi" w:date="2020-08-27T11:24:00Z">
        <w:r w:rsidR="00766962">
          <w:rPr>
            <w:rFonts w:ascii="Flama-Light" w:hAnsi="Flama-Light" w:cs="Flama-Light"/>
            <w:color w:val="1B1C20"/>
            <w:sz w:val="20"/>
            <w:szCs w:val="20"/>
          </w:rPr>
          <w:object w:dxaOrig="1534" w:dyaOrig="9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2" type="#_x0000_t75" style="width:76.5pt;height:49.5pt" o:ole="">
              <v:imagedata r:id="rId8" o:title=""/>
            </v:shape>
            <o:OLEObject Type="Embed" ProgID="AcroExch.Document.DC" ShapeID="_x0000_i1032" DrawAspect="Icon" ObjectID="_1660459336" r:id="rId9"/>
          </w:object>
        </w:r>
      </w:ins>
      <w:bookmarkEnd w:id="81"/>
      <w:ins w:id="83" w:author="Yamila Escarpi" w:date="2020-08-03T15:08:00Z">
        <w:r>
          <w:rPr>
            <w:rFonts w:ascii="Flama-Light" w:hAnsi="Flama-Light" w:cs="Flama-Light"/>
            <w:color w:val="1B1C20"/>
            <w:sz w:val="20"/>
            <w:szCs w:val="20"/>
          </w:rPr>
          <w:t xml:space="preserve">   </w:t>
        </w:r>
      </w:ins>
      <w:ins w:id="84" w:author="Yamila Escarpi" w:date="2020-08-03T15:05:00Z">
        <w:r>
          <w:rPr>
            <w:rFonts w:ascii="Flama-Light" w:hAnsi="Flama-Light" w:cs="Flama-Light"/>
            <w:color w:val="1B1C20"/>
            <w:sz w:val="20"/>
            <w:szCs w:val="20"/>
          </w:rPr>
          <w:t xml:space="preserve">Características Constructivas </w:t>
        </w:r>
      </w:ins>
      <w:ins w:id="85" w:author="Yamila Escarpi" w:date="2020-08-27T11:25:00Z">
        <w:r w:rsidR="00766962">
          <w:rPr>
            <w:rFonts w:ascii="Flama-Light" w:hAnsi="Flama-Light" w:cs="Flama-Light"/>
            <w:color w:val="1B1C20"/>
            <w:sz w:val="20"/>
            <w:szCs w:val="20"/>
          </w:rPr>
          <w:object w:dxaOrig="1534" w:dyaOrig="994">
            <v:shape id="_x0000_i1030" type="#_x0000_t75" style="width:76.5pt;height:49.5pt" o:ole="">
              <v:imagedata r:id="rId10" o:title=""/>
            </v:shape>
            <o:OLEObject Type="Embed" ProgID="AcroExch.Document.DC" ShapeID="_x0000_i1030" DrawAspect="Icon" ObjectID="_1660459337" r:id="rId11"/>
          </w:object>
        </w:r>
      </w:ins>
      <w:del w:id="86" w:author="Yamila Escarpi" w:date="2020-08-27T11:24:00Z">
        <w:r w:rsidDel="005F29B9">
          <w:rPr>
            <w:rFonts w:ascii="Flama-Light" w:hAnsi="Flama-Light" w:cs="Flama-Light"/>
            <w:color w:val="1B1C20"/>
            <w:sz w:val="20"/>
            <w:szCs w:val="20"/>
          </w:rPr>
          <w:fldChar w:fldCharType="begin"/>
        </w:r>
        <w:r w:rsidDel="005F29B9">
          <w:rPr>
            <w:rFonts w:ascii="Flama-Light" w:hAnsi="Flama-Light" w:cs="Flama-Light"/>
            <w:color w:val="1B1C20"/>
            <w:sz w:val="20"/>
            <w:szCs w:val="20"/>
          </w:rPr>
          <w:fldChar w:fldCharType="end"/>
        </w:r>
      </w:del>
    </w:p>
    <w:p w:rsidR="00822F8B" w:rsidDel="002C36AE" w:rsidRDefault="00822F8B">
      <w:pPr>
        <w:pStyle w:val="Default"/>
        <w:rPr>
          <w:del w:id="87" w:author="Yamila Escarpi" w:date="2020-08-03T15:06:00Z"/>
          <w:rFonts w:ascii="Flama-Light" w:hAnsi="Flama-Light" w:cs="Flama-Light"/>
          <w:color w:val="1B1C20"/>
          <w:sz w:val="20"/>
          <w:szCs w:val="20"/>
        </w:rPr>
      </w:pPr>
    </w:p>
    <w:tbl>
      <w:tblPr>
        <w:tblStyle w:val="Tablaconcuadrcula"/>
        <w:tblW w:w="9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88" w:author="Yamila Escarpi" w:date="2020-08-03T15:03:00Z">
          <w:tblPr>
            <w:tblStyle w:val="Tablaconcuadrcula"/>
            <w:tblW w:w="987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4701"/>
        <w:gridCol w:w="4679"/>
        <w:tblGridChange w:id="89">
          <w:tblGrid>
            <w:gridCol w:w="4950"/>
            <w:gridCol w:w="4927"/>
          </w:tblGrid>
        </w:tblGridChange>
      </w:tblGrid>
      <w:tr w:rsidR="00822F8B" w:rsidDel="00AA17D0" w:rsidTr="002C36AE">
        <w:trPr>
          <w:trHeight w:val="1505"/>
          <w:del w:id="90" w:author="Yamila Escarpi" w:date="2020-08-03T15:10:00Z"/>
        </w:trPr>
        <w:tc>
          <w:tcPr>
            <w:tcW w:w="4701" w:type="dxa"/>
            <w:tcPrChange w:id="91" w:author="Yamila Escarpi" w:date="2020-08-03T15:03:00Z">
              <w:tcPr>
                <w:tcW w:w="4950" w:type="dxa"/>
              </w:tcPr>
            </w:tcPrChange>
          </w:tcPr>
          <w:p w:rsidR="00822F8B" w:rsidRPr="004E43A3" w:rsidDel="002C36AE" w:rsidRDefault="00822F8B">
            <w:pPr>
              <w:pStyle w:val="Default"/>
              <w:rPr>
                <w:del w:id="92" w:author="Yamila Escarpi" w:date="2020-08-03T15:06:00Z"/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  <w:pPrChange w:id="93" w:author="Yamila Escarpi" w:date="2020-08-03T15:06:00Z">
                <w:pPr>
                  <w:pStyle w:val="Default"/>
                  <w:jc w:val="right"/>
                </w:pPr>
              </w:pPrChange>
            </w:pPr>
          </w:p>
          <w:p w:rsidR="00822F8B" w:rsidRPr="004E43A3" w:rsidDel="002C36AE" w:rsidRDefault="00822F8B">
            <w:pPr>
              <w:pStyle w:val="Default"/>
              <w:rPr>
                <w:del w:id="94" w:author="Yamila Escarpi" w:date="2020-08-03T15:06:00Z"/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  <w:pPrChange w:id="95" w:author="Yamila Escarpi" w:date="2020-08-03T15:06:00Z">
                <w:pPr>
                  <w:pStyle w:val="Default"/>
                  <w:jc w:val="right"/>
                </w:pPr>
              </w:pPrChange>
            </w:pPr>
          </w:p>
          <w:p w:rsidR="00822F8B" w:rsidRPr="004E43A3" w:rsidDel="002C36AE" w:rsidRDefault="00822F8B">
            <w:pPr>
              <w:pStyle w:val="Default"/>
              <w:rPr>
                <w:del w:id="96" w:author="Yamila Escarpi" w:date="2020-08-03T15:06:00Z"/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  <w:pPrChange w:id="97" w:author="Yamila Escarpi" w:date="2020-08-03T15:06:00Z">
                <w:pPr>
                  <w:pStyle w:val="Default"/>
                  <w:jc w:val="right"/>
                </w:pPr>
              </w:pPrChange>
            </w:pPr>
            <w:del w:id="98" w:author="Yamila Escarpi" w:date="2020-08-03T15:06:00Z">
              <w:r w:rsidRPr="00F6125C" w:rsidDel="002C36AE">
                <w:rPr>
                  <w:rFonts w:ascii="Flama-Light" w:hAnsi="Flama-Light" w:cs="Flama-Light"/>
                  <w:color w:val="1B1C20"/>
                  <w:sz w:val="20"/>
                  <w:szCs w:val="20"/>
                </w:rPr>
                <w:delText xml:space="preserve">Plano de Cocheras   </w:delText>
              </w:r>
              <w:r w:rsidRPr="00F6125C" w:rsidDel="002C36AE">
                <w:rPr>
                  <w:rFonts w:ascii="Flama-Light" w:hAnsi="Flama-Light" w:cs="Flama-Light"/>
                  <w:color w:val="1B1C20"/>
                  <w:sz w:val="20"/>
                  <w:szCs w:val="20"/>
                </w:rPr>
                <w:sym w:font="Wingdings" w:char="F0E0"/>
              </w:r>
            </w:del>
          </w:p>
          <w:p w:rsidR="00822F8B" w:rsidRPr="004E43A3" w:rsidDel="00AA17D0" w:rsidRDefault="00822F8B">
            <w:pPr>
              <w:pStyle w:val="Default"/>
              <w:rPr>
                <w:del w:id="99" w:author="Yamila Escarpi" w:date="2020-08-03T15:10:00Z"/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  <w:pPrChange w:id="100" w:author="Yamila Escarpi" w:date="2020-08-03T15:06:00Z">
                <w:pPr>
                  <w:pStyle w:val="Default"/>
                  <w:jc w:val="right"/>
                </w:pPr>
              </w:pPrChange>
            </w:pPr>
          </w:p>
        </w:tc>
        <w:tc>
          <w:tcPr>
            <w:tcW w:w="4679" w:type="dxa"/>
            <w:tcPrChange w:id="101" w:author="Yamila Escarpi" w:date="2020-08-03T15:03:00Z">
              <w:tcPr>
                <w:tcW w:w="4927" w:type="dxa"/>
              </w:tcPr>
            </w:tcPrChange>
          </w:tcPr>
          <w:p w:rsidR="002C36AE" w:rsidRPr="002C36AE" w:rsidDel="00AA17D0" w:rsidRDefault="002C36AE">
            <w:pPr>
              <w:ind w:firstLine="708"/>
              <w:rPr>
                <w:del w:id="102" w:author="Yamila Escarpi" w:date="2020-08-03T15:10:00Z"/>
                <w:rPrChange w:id="103" w:author="Yamila Escarpi" w:date="2020-08-03T15:06:00Z">
                  <w:rPr>
                    <w:del w:id="104" w:author="Yamila Escarpi" w:date="2020-08-03T15:10:00Z"/>
                    <w:rFonts w:ascii="Flama-Light" w:hAnsi="Flama-Light" w:cs="Flama-Light"/>
                    <w:color w:val="1B1C20"/>
                    <w:sz w:val="20"/>
                    <w:szCs w:val="20"/>
                  </w:rPr>
                </w:rPrChange>
              </w:rPr>
              <w:pPrChange w:id="105" w:author="Yamila Escarpi" w:date="2020-08-03T15:06:00Z">
                <w:pPr>
                  <w:pStyle w:val="Default"/>
                </w:pPr>
              </w:pPrChange>
            </w:pPr>
          </w:p>
        </w:tc>
      </w:tr>
      <w:tr w:rsidR="005F0FBB" w:rsidRPr="00F6125C" w:rsidDel="00AA17D0" w:rsidTr="002C36AE">
        <w:trPr>
          <w:trHeight w:val="1087"/>
          <w:del w:id="106" w:author="Yamila Escarpi" w:date="2020-08-03T15:10:00Z"/>
        </w:trPr>
        <w:tc>
          <w:tcPr>
            <w:tcW w:w="4701" w:type="dxa"/>
            <w:tcPrChange w:id="107" w:author="Yamila Escarpi" w:date="2020-08-03T15:03:00Z">
              <w:tcPr>
                <w:tcW w:w="4950" w:type="dxa"/>
              </w:tcPr>
            </w:tcPrChange>
          </w:tcPr>
          <w:p w:rsidR="00C40DB7" w:rsidRPr="004E43A3" w:rsidDel="002C36AE" w:rsidRDefault="00C40DB7" w:rsidP="00822F8B">
            <w:pPr>
              <w:pStyle w:val="Default"/>
              <w:jc w:val="right"/>
              <w:rPr>
                <w:del w:id="108" w:author="Yamila Escarpi" w:date="2020-08-03T15:02:00Z"/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:rsidR="00C40DB7" w:rsidRPr="004E43A3" w:rsidDel="002C36AE" w:rsidRDefault="00C40DB7">
            <w:pPr>
              <w:pStyle w:val="Default"/>
              <w:rPr>
                <w:del w:id="109" w:author="Yamila Escarpi" w:date="2020-08-03T15:06:00Z"/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  <w:pPrChange w:id="110" w:author="Yamila Escarpi" w:date="2020-08-03T15:01:00Z">
                <w:pPr>
                  <w:pStyle w:val="Default"/>
                  <w:jc w:val="right"/>
                </w:pPr>
              </w:pPrChange>
            </w:pPr>
          </w:p>
          <w:p w:rsidR="005F0FBB" w:rsidRPr="004E43A3" w:rsidDel="00AA17D0" w:rsidRDefault="005F0FBB" w:rsidP="00822F8B">
            <w:pPr>
              <w:pStyle w:val="Default"/>
              <w:jc w:val="right"/>
              <w:rPr>
                <w:del w:id="111" w:author="Yamila Escarpi" w:date="2020-08-03T15:10:00Z"/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  <w:del w:id="112" w:author="Yamila Escarpi" w:date="2020-08-03T15:06:00Z">
              <w:r w:rsidRPr="00F6125C" w:rsidDel="002C36AE">
                <w:rPr>
                  <w:rFonts w:ascii="Flama-Light" w:hAnsi="Flama-Light" w:cs="Flama-Light"/>
                  <w:color w:val="1B1C20"/>
                  <w:sz w:val="20"/>
                  <w:szCs w:val="20"/>
                </w:rPr>
                <w:delText xml:space="preserve">Características constructivas </w:delText>
              </w:r>
              <w:r w:rsidRPr="00F6125C" w:rsidDel="002C36AE">
                <w:rPr>
                  <w:rFonts w:ascii="Flama-Light" w:hAnsi="Flama-Light" w:cs="Flama-Light"/>
                  <w:color w:val="1B1C20"/>
                  <w:sz w:val="20"/>
                  <w:szCs w:val="20"/>
                </w:rPr>
                <w:sym w:font="Wingdings" w:char="F0E0"/>
              </w:r>
            </w:del>
          </w:p>
        </w:tc>
        <w:tc>
          <w:tcPr>
            <w:tcW w:w="4679" w:type="dxa"/>
            <w:tcPrChange w:id="113" w:author="Yamila Escarpi" w:date="2020-08-03T15:03:00Z">
              <w:tcPr>
                <w:tcW w:w="4927" w:type="dxa"/>
              </w:tcPr>
            </w:tcPrChange>
          </w:tcPr>
          <w:p w:rsidR="005F0FBB" w:rsidRPr="00F6125C" w:rsidDel="00AA17D0" w:rsidRDefault="005F0FBB" w:rsidP="00362950">
            <w:pPr>
              <w:pStyle w:val="Default"/>
              <w:rPr>
                <w:del w:id="114" w:author="Yamila Escarpi" w:date="2020-08-03T15:10:00Z"/>
                <w:rFonts w:ascii="Flama-Light" w:hAnsi="Flama-Light" w:cs="Flama-Light"/>
                <w:color w:val="1B1C20"/>
                <w:sz w:val="20"/>
                <w:szCs w:val="20"/>
              </w:rPr>
            </w:pPr>
          </w:p>
        </w:tc>
      </w:tr>
    </w:tbl>
    <w:p w:rsidR="00822F8B" w:rsidRDefault="00822F8B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p w:rsidR="00E15939" w:rsidRPr="000E5531" w:rsidRDefault="003E5FCE" w:rsidP="00E15939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Santa Fe</w:t>
      </w:r>
      <w:r w:rsidR="000D55CB">
        <w:rPr>
          <w:rFonts w:ascii="Flama-Light" w:hAnsi="Flama-Light" w:cs="Flama-Light"/>
          <w:color w:val="1B1C20"/>
          <w:sz w:val="20"/>
          <w:szCs w:val="20"/>
        </w:rPr>
        <w:t>,</w:t>
      </w:r>
      <w:r w:rsidR="00F47C74" w:rsidRPr="006F0A2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del w:id="115" w:author="Yamila Escarpi" w:date="2020-08-04T11:26:00Z">
        <w:r w:rsidDel="00214DE5">
          <w:rPr>
            <w:rFonts w:ascii="Flama-Light" w:hAnsi="Flama-Light" w:cs="Flama-Light"/>
            <w:color w:val="1B1C20"/>
            <w:sz w:val="20"/>
            <w:szCs w:val="20"/>
          </w:rPr>
          <w:delText>3</w:delText>
        </w:r>
      </w:del>
      <w:ins w:id="116" w:author="Yamila Escarpi" w:date="2020-09-01T09:53:00Z">
        <w:r w:rsidR="00525A81">
          <w:rPr>
            <w:rFonts w:ascii="Flama-Light" w:hAnsi="Flama-Light" w:cs="Flama-Light"/>
            <w:color w:val="1B1C20"/>
            <w:sz w:val="20"/>
            <w:szCs w:val="20"/>
          </w:rPr>
          <w:t>01</w:t>
        </w:r>
      </w:ins>
      <w:r>
        <w:rPr>
          <w:rFonts w:ascii="Flama-Light" w:hAnsi="Flama-Light" w:cs="Flama-Light"/>
          <w:color w:val="1B1C20"/>
          <w:sz w:val="20"/>
          <w:szCs w:val="20"/>
        </w:rPr>
        <w:t xml:space="preserve"> de </w:t>
      </w:r>
      <w:proofErr w:type="gramStart"/>
      <w:ins w:id="117" w:author="Yamila Escarpi" w:date="2020-09-01T09:53:00Z">
        <w:r w:rsidR="00525A81">
          <w:rPr>
            <w:rFonts w:ascii="Flama-Light" w:hAnsi="Flama-Light" w:cs="Flama-Light"/>
            <w:color w:val="1B1C20"/>
            <w:sz w:val="20"/>
            <w:szCs w:val="20"/>
          </w:rPr>
          <w:t>Septi</w:t>
        </w:r>
      </w:ins>
      <w:ins w:id="118" w:author="Yamila Escarpi" w:date="2020-09-01T09:54:00Z">
        <w:r w:rsidR="00525A81">
          <w:rPr>
            <w:rFonts w:ascii="Flama-Light" w:hAnsi="Flama-Light" w:cs="Flama-Light"/>
            <w:color w:val="1B1C20"/>
            <w:sz w:val="20"/>
            <w:szCs w:val="20"/>
          </w:rPr>
          <w:t>e</w:t>
        </w:r>
      </w:ins>
      <w:ins w:id="119" w:author="Yamila Escarpi" w:date="2020-09-01T09:53:00Z">
        <w:r w:rsidR="00525A81">
          <w:rPr>
            <w:rFonts w:ascii="Flama-Light" w:hAnsi="Flama-Light" w:cs="Flama-Light"/>
            <w:color w:val="1B1C20"/>
            <w:sz w:val="20"/>
            <w:szCs w:val="20"/>
          </w:rPr>
          <w:t>mbre</w:t>
        </w:r>
      </w:ins>
      <w:proofErr w:type="gramEnd"/>
      <w:del w:id="120" w:author="Yamila Escarpi" w:date="2020-09-01T09:53:00Z">
        <w:r w:rsidDel="00525A81">
          <w:rPr>
            <w:rFonts w:ascii="Flama-Light" w:hAnsi="Flama-Light" w:cs="Flama-Light"/>
            <w:color w:val="1B1C20"/>
            <w:sz w:val="20"/>
            <w:szCs w:val="20"/>
          </w:rPr>
          <w:delText>Agosto</w:delText>
        </w:r>
      </w:del>
      <w:r w:rsidR="000D55CB">
        <w:rPr>
          <w:rFonts w:ascii="Flama-Light" w:hAnsi="Flama-Light" w:cs="Flama-Light"/>
          <w:color w:val="1B1C20"/>
          <w:sz w:val="20"/>
          <w:szCs w:val="20"/>
        </w:rPr>
        <w:t xml:space="preserve"> de 2020</w:t>
      </w:r>
    </w:p>
    <w:p w:rsidR="00822F8B" w:rsidRDefault="00822F8B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822F8B" w:rsidRPr="00327C29" w:rsidRDefault="00F47C74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  <w:r w:rsidRPr="00327C29">
        <w:rPr>
          <w:rFonts w:ascii="Flama-Light" w:hAnsi="Flama-Light" w:cs="Flama-Light"/>
          <w:b/>
          <w:color w:val="1B1C20"/>
          <w:szCs w:val="20"/>
        </w:rPr>
        <w:t>Lic. Estela Trento</w:t>
      </w:r>
    </w:p>
    <w:p w:rsidR="00822F8B" w:rsidRPr="00327C29" w:rsidRDefault="00F47C74" w:rsidP="00822F8B">
      <w:pPr>
        <w:pStyle w:val="Default"/>
        <w:jc w:val="center"/>
        <w:rPr>
          <w:rFonts w:ascii="Flama-Light" w:hAnsi="Flama-Light" w:cs="Flama-Light"/>
          <w:color w:val="1B1C20"/>
          <w:sz w:val="20"/>
          <w:szCs w:val="20"/>
        </w:rPr>
      </w:pPr>
      <w:r w:rsidRPr="00327C29">
        <w:rPr>
          <w:rFonts w:ascii="Flama-Light" w:hAnsi="Flama-Light" w:cs="Flama-Light"/>
          <w:color w:val="1B1C20"/>
          <w:sz w:val="20"/>
          <w:szCs w:val="20"/>
        </w:rPr>
        <w:t>Apoderada</w:t>
      </w:r>
    </w:p>
    <w:p w:rsidR="00822F8B" w:rsidRDefault="00822F8B" w:rsidP="005F0FBB">
      <w:pPr>
        <w:pStyle w:val="Default"/>
        <w:jc w:val="center"/>
      </w:pPr>
      <w:r w:rsidRPr="00327C29">
        <w:rPr>
          <w:rFonts w:ascii="Flama-Light" w:hAnsi="Flama-Light" w:cs="Flama-Light"/>
          <w:b/>
          <w:color w:val="1B1C20"/>
          <w:sz w:val="20"/>
          <w:szCs w:val="20"/>
        </w:rPr>
        <w:t>Pilay S.A</w:t>
      </w:r>
      <w:r w:rsidRPr="00327C29">
        <w:rPr>
          <w:rFonts w:ascii="Flama-Light" w:hAnsi="Flama-Light" w:cs="Flama-Light"/>
          <w:color w:val="1B1C20"/>
          <w:sz w:val="20"/>
          <w:szCs w:val="20"/>
        </w:rPr>
        <w:t>.</w:t>
      </w:r>
    </w:p>
    <w:sectPr w:rsidR="00822F8B" w:rsidSect="000D55CB">
      <w:headerReference w:type="even" r:id="rId12"/>
      <w:headerReference w:type="default" r:id="rId13"/>
      <w:pgSz w:w="11907" w:h="16839" w:code="9"/>
      <w:pgMar w:top="1574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5CC" w:rsidRDefault="00AA75CC" w:rsidP="005B2CCD">
      <w:pPr>
        <w:spacing w:after="0" w:line="240" w:lineRule="auto"/>
      </w:pPr>
      <w:r>
        <w:separator/>
      </w:r>
    </w:p>
  </w:endnote>
  <w:endnote w:type="continuationSeparator" w:id="0">
    <w:p w:rsidR="00AA75CC" w:rsidRDefault="00AA75CC" w:rsidP="005B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lam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5CC" w:rsidRDefault="00AA75CC" w:rsidP="005B2CCD">
      <w:pPr>
        <w:spacing w:after="0" w:line="240" w:lineRule="auto"/>
      </w:pPr>
      <w:r>
        <w:separator/>
      </w:r>
    </w:p>
  </w:footnote>
  <w:footnote w:type="continuationSeparator" w:id="0">
    <w:p w:rsidR="00AA75CC" w:rsidRDefault="00AA75CC" w:rsidP="005B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5E6" w:rsidRPr="005F0FBB" w:rsidRDefault="006F05E6" w:rsidP="005F0FBB">
    <w:pPr>
      <w:pStyle w:val="Encabezado"/>
      <w:rPr>
        <w:szCs w:val="20"/>
      </w:rPr>
    </w:pPr>
    <w:r w:rsidRPr="005F0FBB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noProof/>
        <w:color w:val="1B1C20"/>
        <w:sz w:val="18"/>
        <w:szCs w:val="18"/>
        <w:lang w:val="en-US"/>
      </w:rPr>
      <w:drawing>
        <wp:inline distT="0" distB="0" distL="0" distR="0">
          <wp:extent cx="1466215" cy="586740"/>
          <wp:effectExtent l="19050" t="0" r="635" b="0"/>
          <wp:docPr id="3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531" w:rsidRDefault="008B7531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 w:rsidRPr="00996742">
      <w:rPr>
        <w:rFonts w:ascii="Flama-Light" w:hAnsi="Flama-Light" w:cs="Flama-Light"/>
        <w:b/>
        <w:color w:val="1B1C20"/>
        <w:sz w:val="20"/>
        <w:szCs w:val="20"/>
        <w:u w:val="single"/>
      </w:rPr>
      <w:t>AVISO DE DISPONIBILIDAD DE COCHERAS</w:t>
    </w:r>
  </w:p>
  <w:p w:rsidR="008B7531" w:rsidRDefault="00034884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EDIFICIO </w:t>
    </w:r>
    <w:r w:rsidR="003E5FCE"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SJ </w:t>
    </w:r>
    <w:ins w:id="121" w:author="Yamila Escarpi" w:date="2020-08-27T11:14:00Z">
      <w:r w:rsidR="000D4696">
        <w:rPr>
          <w:rFonts w:ascii="Flama-Light" w:hAnsi="Flama-Light" w:cs="Flama-Light"/>
          <w:b/>
          <w:color w:val="1B1C20"/>
          <w:sz w:val="20"/>
          <w:szCs w:val="20"/>
          <w:u w:val="single"/>
        </w:rPr>
        <w:t>88</w:t>
      </w:r>
    </w:ins>
    <w:del w:id="122" w:author="Yamila Escarpi" w:date="2020-08-27T11:14:00Z">
      <w:r w:rsidR="003E5FCE" w:rsidDel="000D4696">
        <w:rPr>
          <w:rFonts w:ascii="Flama-Light" w:hAnsi="Flama-Light" w:cs="Flama-Light"/>
          <w:b/>
          <w:color w:val="1B1C20"/>
          <w:sz w:val="20"/>
          <w:szCs w:val="20"/>
          <w:u w:val="single"/>
        </w:rPr>
        <w:delText>79</w:delText>
      </w:r>
    </w:del>
    <w:del w:id="123" w:author="Yamila Escarpi" w:date="2020-08-27T11:13:00Z">
      <w:r w:rsidR="00AD1AB3" w:rsidDel="000D4696">
        <w:rPr>
          <w:rFonts w:ascii="Flama-Light" w:hAnsi="Flama-Light" w:cs="Flama-Light"/>
          <w:b/>
          <w:color w:val="1B1C20"/>
          <w:sz w:val="20"/>
          <w:szCs w:val="20"/>
          <w:u w:val="single"/>
        </w:rPr>
        <w:delText xml:space="preserve"> </w:delText>
      </w:r>
    </w:del>
  </w:p>
  <w:p w:rsidR="00E27FF9" w:rsidRPr="00996742" w:rsidRDefault="000D4696" w:rsidP="008B7531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  <w:ins w:id="124" w:author="Yamila Escarpi" w:date="2020-08-27T11:14:00Z">
      <w:r>
        <w:rPr>
          <w:rFonts w:ascii="Flama-Light" w:hAnsi="Flama-Light" w:cs="Flama-Light"/>
          <w:b/>
          <w:color w:val="1B1C20"/>
          <w:sz w:val="20"/>
          <w:szCs w:val="20"/>
          <w:u w:val="single"/>
        </w:rPr>
        <w:t xml:space="preserve">4 de </w:t>
      </w:r>
    </w:ins>
    <w:ins w:id="125" w:author="Yamila Escarpi" w:date="2020-08-27T11:17:00Z">
      <w:r>
        <w:rPr>
          <w:rFonts w:ascii="Flama-Light" w:hAnsi="Flama-Light" w:cs="Flama-Light"/>
          <w:b/>
          <w:color w:val="1B1C20"/>
          <w:sz w:val="20"/>
          <w:szCs w:val="20"/>
          <w:u w:val="single"/>
        </w:rPr>
        <w:t>enero</w:t>
      </w:r>
    </w:ins>
    <w:ins w:id="126" w:author="Yamila Escarpi" w:date="2020-08-27T11:14:00Z">
      <w:r>
        <w:rPr>
          <w:rFonts w:ascii="Flama-Light" w:hAnsi="Flama-Light" w:cs="Flama-Light"/>
          <w:b/>
          <w:color w:val="1B1C20"/>
          <w:sz w:val="20"/>
          <w:szCs w:val="20"/>
          <w:u w:val="single"/>
        </w:rPr>
        <w:t xml:space="preserve"> 3734 </w:t>
      </w:r>
    </w:ins>
    <w:del w:id="127" w:author="Yamila Escarpi" w:date="2020-08-27T11:14:00Z">
      <w:r w:rsidR="003E5FCE" w:rsidDel="000D4696">
        <w:rPr>
          <w:rFonts w:ascii="Flama-Light" w:hAnsi="Flama-Light" w:cs="Flama-Light"/>
          <w:b/>
          <w:color w:val="1B1C20"/>
          <w:sz w:val="20"/>
          <w:szCs w:val="20"/>
          <w:u w:val="single"/>
        </w:rPr>
        <w:delText>Mendoza 69</w:delText>
      </w:r>
    </w:del>
    <w:r w:rsidR="003E5FCE"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 </w:t>
    </w:r>
    <w:r w:rsidR="008B7531">
      <w:rPr>
        <w:rFonts w:ascii="Flama-Light" w:hAnsi="Flama-Light" w:cs="Flama-Light"/>
        <w:b/>
        <w:color w:val="1B1C20"/>
        <w:sz w:val="20"/>
        <w:szCs w:val="20"/>
        <w:u w:val="single"/>
      </w:rPr>
      <w:t>-</w:t>
    </w:r>
    <w:r w:rsidR="00A2501D"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 </w:t>
    </w:r>
    <w:ins w:id="128" w:author="Yamila Escarpi" w:date="2020-08-27T11:14:00Z">
      <w:r>
        <w:rPr>
          <w:rFonts w:ascii="Flama-Light" w:hAnsi="Flama-Light" w:cs="Flama-Light"/>
          <w:b/>
          <w:color w:val="1B1C20"/>
          <w:sz w:val="20"/>
          <w:szCs w:val="20"/>
          <w:u w:val="single"/>
        </w:rPr>
        <w:t>Santa Fe</w:t>
      </w:r>
    </w:ins>
    <w:del w:id="129" w:author="Yamila Escarpi" w:date="2020-08-27T11:14:00Z">
      <w:r w:rsidR="003E5FCE" w:rsidDel="000D4696">
        <w:rPr>
          <w:rFonts w:ascii="Flama-Light" w:hAnsi="Flama-Light" w:cs="Flama-Light"/>
          <w:b/>
          <w:color w:val="1B1C20"/>
          <w:sz w:val="20"/>
          <w:szCs w:val="20"/>
          <w:u w:val="single"/>
        </w:rPr>
        <w:delText>Paraná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609"/>
    <w:multiLevelType w:val="hybridMultilevel"/>
    <w:tmpl w:val="1D5A4696"/>
    <w:lvl w:ilvl="0" w:tplc="97A63744">
      <w:numFmt w:val="bullet"/>
      <w:lvlText w:val=""/>
      <w:lvlJc w:val="left"/>
      <w:pPr>
        <w:ind w:left="720" w:hanging="360"/>
      </w:pPr>
      <w:rPr>
        <w:rFonts w:ascii="Symbol" w:eastAsia="Calibri" w:hAnsi="Symbol" w:cs="Flama-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amila Escarpi">
    <w15:presenceInfo w15:providerId="AD" w15:userId="S-1-5-21-1942408589-435913892-2650062462-17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trackRevisions/>
  <w:documentProtection w:edit="trackedChanges" w:enforcement="1" w:cryptProviderType="rsaAES" w:cryptAlgorithmClass="hash" w:cryptAlgorithmType="typeAny" w:cryptAlgorithmSid="14" w:cryptSpinCount="100000" w:hash="kt1696eLrEqfQH4UZKagjLX7K9PaHoLkTxRuDc3ViRoPsvPbnguM5yXEy8r8HQFCr/NpCZwWgH12NPEOnqU/dg==" w:salt="8FYGy3IK+Z1fGOrbK7R2bg==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42"/>
    <w:rsid w:val="00005A73"/>
    <w:rsid w:val="00011E40"/>
    <w:rsid w:val="00034884"/>
    <w:rsid w:val="00034CB4"/>
    <w:rsid w:val="0003518C"/>
    <w:rsid w:val="00091B6C"/>
    <w:rsid w:val="00094626"/>
    <w:rsid w:val="000B0E38"/>
    <w:rsid w:val="000B19F6"/>
    <w:rsid w:val="000D4696"/>
    <w:rsid w:val="000D55CB"/>
    <w:rsid w:val="000E6ED7"/>
    <w:rsid w:val="000E716E"/>
    <w:rsid w:val="00127295"/>
    <w:rsid w:val="001421D6"/>
    <w:rsid w:val="0016219F"/>
    <w:rsid w:val="00166BD0"/>
    <w:rsid w:val="001B0527"/>
    <w:rsid w:val="001B7677"/>
    <w:rsid w:val="001C6EBD"/>
    <w:rsid w:val="001C7FEB"/>
    <w:rsid w:val="001D1FF4"/>
    <w:rsid w:val="001D245C"/>
    <w:rsid w:val="001D5AC6"/>
    <w:rsid w:val="001E6A05"/>
    <w:rsid w:val="001F3E77"/>
    <w:rsid w:val="00211482"/>
    <w:rsid w:val="00214DE5"/>
    <w:rsid w:val="0022558C"/>
    <w:rsid w:val="00233CFE"/>
    <w:rsid w:val="002404F6"/>
    <w:rsid w:val="00252C72"/>
    <w:rsid w:val="00263950"/>
    <w:rsid w:val="002C36AE"/>
    <w:rsid w:val="002D7D4D"/>
    <w:rsid w:val="003143F8"/>
    <w:rsid w:val="00317D0D"/>
    <w:rsid w:val="003218B0"/>
    <w:rsid w:val="00327C29"/>
    <w:rsid w:val="003308BB"/>
    <w:rsid w:val="00342E93"/>
    <w:rsid w:val="003616A9"/>
    <w:rsid w:val="00362950"/>
    <w:rsid w:val="00364036"/>
    <w:rsid w:val="00365DD3"/>
    <w:rsid w:val="00366160"/>
    <w:rsid w:val="00372CAD"/>
    <w:rsid w:val="0037510B"/>
    <w:rsid w:val="003B031F"/>
    <w:rsid w:val="003D69E9"/>
    <w:rsid w:val="003D7B01"/>
    <w:rsid w:val="003E5FCE"/>
    <w:rsid w:val="00401592"/>
    <w:rsid w:val="00404170"/>
    <w:rsid w:val="0042374E"/>
    <w:rsid w:val="00424C59"/>
    <w:rsid w:val="004404C0"/>
    <w:rsid w:val="0044775C"/>
    <w:rsid w:val="0048107B"/>
    <w:rsid w:val="004822A7"/>
    <w:rsid w:val="00487BCA"/>
    <w:rsid w:val="004B179E"/>
    <w:rsid w:val="004D6E11"/>
    <w:rsid w:val="004E0DAC"/>
    <w:rsid w:val="004E43A3"/>
    <w:rsid w:val="0052413E"/>
    <w:rsid w:val="00525A81"/>
    <w:rsid w:val="0055241C"/>
    <w:rsid w:val="00565B98"/>
    <w:rsid w:val="005729A6"/>
    <w:rsid w:val="005A3E37"/>
    <w:rsid w:val="005B2CCD"/>
    <w:rsid w:val="005B44FD"/>
    <w:rsid w:val="005D5AF3"/>
    <w:rsid w:val="005F0FBB"/>
    <w:rsid w:val="005F29B9"/>
    <w:rsid w:val="006100B7"/>
    <w:rsid w:val="00612611"/>
    <w:rsid w:val="00642875"/>
    <w:rsid w:val="006763F9"/>
    <w:rsid w:val="006B0F51"/>
    <w:rsid w:val="006F05E6"/>
    <w:rsid w:val="006F0A24"/>
    <w:rsid w:val="00717536"/>
    <w:rsid w:val="0071798A"/>
    <w:rsid w:val="00720652"/>
    <w:rsid w:val="00731AF8"/>
    <w:rsid w:val="00732D6F"/>
    <w:rsid w:val="007342C5"/>
    <w:rsid w:val="00736348"/>
    <w:rsid w:val="007433FE"/>
    <w:rsid w:val="00755F0E"/>
    <w:rsid w:val="00766962"/>
    <w:rsid w:val="00783CB1"/>
    <w:rsid w:val="00793742"/>
    <w:rsid w:val="007A66A4"/>
    <w:rsid w:val="007C154F"/>
    <w:rsid w:val="00822F8B"/>
    <w:rsid w:val="008443DB"/>
    <w:rsid w:val="00857CBE"/>
    <w:rsid w:val="0086149D"/>
    <w:rsid w:val="00870D53"/>
    <w:rsid w:val="00876077"/>
    <w:rsid w:val="008A326A"/>
    <w:rsid w:val="008B7531"/>
    <w:rsid w:val="008C0411"/>
    <w:rsid w:val="008D07AE"/>
    <w:rsid w:val="008F0DAE"/>
    <w:rsid w:val="00900491"/>
    <w:rsid w:val="00926434"/>
    <w:rsid w:val="00932C7D"/>
    <w:rsid w:val="00980FD3"/>
    <w:rsid w:val="0099158B"/>
    <w:rsid w:val="009926AF"/>
    <w:rsid w:val="00996742"/>
    <w:rsid w:val="009B3ABB"/>
    <w:rsid w:val="00A03321"/>
    <w:rsid w:val="00A04643"/>
    <w:rsid w:val="00A10429"/>
    <w:rsid w:val="00A2501D"/>
    <w:rsid w:val="00A36FE9"/>
    <w:rsid w:val="00A41C1D"/>
    <w:rsid w:val="00A4518B"/>
    <w:rsid w:val="00A653E1"/>
    <w:rsid w:val="00A6779A"/>
    <w:rsid w:val="00A77114"/>
    <w:rsid w:val="00AA17D0"/>
    <w:rsid w:val="00AA3DB6"/>
    <w:rsid w:val="00AA75CC"/>
    <w:rsid w:val="00AD0F4C"/>
    <w:rsid w:val="00AD1AB3"/>
    <w:rsid w:val="00AD7DEA"/>
    <w:rsid w:val="00AE7C6A"/>
    <w:rsid w:val="00B046C6"/>
    <w:rsid w:val="00B0546E"/>
    <w:rsid w:val="00B56EA0"/>
    <w:rsid w:val="00B67707"/>
    <w:rsid w:val="00BA14C6"/>
    <w:rsid w:val="00BC5DDA"/>
    <w:rsid w:val="00BC613F"/>
    <w:rsid w:val="00BC7288"/>
    <w:rsid w:val="00C05417"/>
    <w:rsid w:val="00C05A06"/>
    <w:rsid w:val="00C20D00"/>
    <w:rsid w:val="00C40DB7"/>
    <w:rsid w:val="00C63F3B"/>
    <w:rsid w:val="00C909D7"/>
    <w:rsid w:val="00C91277"/>
    <w:rsid w:val="00CC11FF"/>
    <w:rsid w:val="00CE1120"/>
    <w:rsid w:val="00CF0B89"/>
    <w:rsid w:val="00D16F2E"/>
    <w:rsid w:val="00D4599F"/>
    <w:rsid w:val="00D90BAF"/>
    <w:rsid w:val="00D93F10"/>
    <w:rsid w:val="00DA797E"/>
    <w:rsid w:val="00DE1A70"/>
    <w:rsid w:val="00E06E2A"/>
    <w:rsid w:val="00E125A9"/>
    <w:rsid w:val="00E14738"/>
    <w:rsid w:val="00E15939"/>
    <w:rsid w:val="00E22A2D"/>
    <w:rsid w:val="00E27934"/>
    <w:rsid w:val="00E27B80"/>
    <w:rsid w:val="00E27FF9"/>
    <w:rsid w:val="00E37D00"/>
    <w:rsid w:val="00E81D65"/>
    <w:rsid w:val="00E94DDB"/>
    <w:rsid w:val="00E962FA"/>
    <w:rsid w:val="00ED0D5E"/>
    <w:rsid w:val="00ED576E"/>
    <w:rsid w:val="00F049BC"/>
    <w:rsid w:val="00F27A18"/>
    <w:rsid w:val="00F27BDC"/>
    <w:rsid w:val="00F31942"/>
    <w:rsid w:val="00F4721D"/>
    <w:rsid w:val="00F47C74"/>
    <w:rsid w:val="00F56A24"/>
    <w:rsid w:val="00F6125C"/>
    <w:rsid w:val="00F61BC3"/>
    <w:rsid w:val="00F64805"/>
    <w:rsid w:val="00F8219A"/>
    <w:rsid w:val="00F83A62"/>
    <w:rsid w:val="00F84847"/>
    <w:rsid w:val="00F9029C"/>
    <w:rsid w:val="00FB22C1"/>
    <w:rsid w:val="00FC3DA4"/>
    <w:rsid w:val="00FC4D92"/>
    <w:rsid w:val="00FD2FEA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0F4CCD"/>
  <w15:docId w15:val="{33828530-D88C-4984-A697-1EC668FD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74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211482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" w:hAnsi="Arial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967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4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74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CFE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11482"/>
    <w:rPr>
      <w:rFonts w:ascii="Arial" w:eastAsia="Times" w:hAnsi="Arial" w:cs="Times New Roman"/>
      <w:b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82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94DD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4DD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93F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D1ECD-6DC8-4185-897B-1A9A324F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Balbi</dc:creator>
  <cp:lastModifiedBy>Yamila Escarpi</cp:lastModifiedBy>
  <cp:revision>3</cp:revision>
  <cp:lastPrinted>2018-09-18T13:33:00Z</cp:lastPrinted>
  <dcterms:created xsi:type="dcterms:W3CDTF">2020-09-01T12:55:00Z</dcterms:created>
  <dcterms:modified xsi:type="dcterms:W3CDTF">2020-09-01T12:56:00Z</dcterms:modified>
</cp:coreProperties>
</file>